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CCD3" w14:textId="42A6DEDB" w:rsidR="00170E7B" w:rsidRPr="002C52BB" w:rsidRDefault="003F2B2E">
      <w:pPr>
        <w:rPr>
          <w:b/>
          <w:bCs/>
          <w:sz w:val="32"/>
          <w:szCs w:val="32"/>
        </w:rPr>
      </w:pPr>
      <w:r w:rsidRPr="002C52BB">
        <w:rPr>
          <w:b/>
          <w:bCs/>
          <w:sz w:val="32"/>
          <w:szCs w:val="32"/>
        </w:rPr>
        <w:t>Oranmore to Train Station Active Travel Scheme</w:t>
      </w:r>
    </w:p>
    <w:p w14:paraId="72E9C923" w14:textId="77777777" w:rsidR="00550D20" w:rsidRPr="002C52BB" w:rsidRDefault="00550D20">
      <w:pPr>
        <w:rPr>
          <w:b/>
          <w:bCs/>
          <w:sz w:val="32"/>
          <w:szCs w:val="32"/>
        </w:rPr>
      </w:pPr>
    </w:p>
    <w:p w14:paraId="6E51D30D" w14:textId="2F50F58A" w:rsidR="00550D20" w:rsidRPr="002C52BB" w:rsidRDefault="00550D20">
      <w:pPr>
        <w:rPr>
          <w:b/>
          <w:bCs/>
          <w:sz w:val="32"/>
          <w:szCs w:val="32"/>
        </w:rPr>
      </w:pPr>
      <w:r w:rsidRPr="002C52BB">
        <w:rPr>
          <w:b/>
          <w:bCs/>
          <w:sz w:val="32"/>
          <w:szCs w:val="32"/>
        </w:rPr>
        <w:t xml:space="preserve">Public Consultation – </w:t>
      </w:r>
      <w:r w:rsidR="001F20ED" w:rsidRPr="002C52BB">
        <w:rPr>
          <w:b/>
          <w:bCs/>
          <w:sz w:val="32"/>
          <w:szCs w:val="32"/>
        </w:rPr>
        <w:t>Section 38</w:t>
      </w:r>
    </w:p>
    <w:p w14:paraId="19F14AA2" w14:textId="77777777" w:rsidR="007A7430" w:rsidRPr="002C52BB" w:rsidRDefault="007A7430">
      <w:pPr>
        <w:rPr>
          <w:b/>
          <w:bCs/>
          <w:sz w:val="32"/>
          <w:szCs w:val="32"/>
        </w:rPr>
      </w:pPr>
    </w:p>
    <w:p w14:paraId="5E4CBC15" w14:textId="10AD858E" w:rsidR="00A1340F" w:rsidRPr="002C52BB" w:rsidRDefault="000103B8" w:rsidP="000103B8">
      <w:r w:rsidRPr="002C52BB">
        <w:t xml:space="preserve">This is a </w:t>
      </w:r>
      <w:r w:rsidR="001F20ED" w:rsidRPr="002C52BB">
        <w:t xml:space="preserve">Section 38 </w:t>
      </w:r>
      <w:r w:rsidR="00A1340F" w:rsidRPr="002C52BB">
        <w:t xml:space="preserve">statutory </w:t>
      </w:r>
      <w:r w:rsidRPr="002C52BB">
        <w:t xml:space="preserve">public consultation in relation to the </w:t>
      </w:r>
      <w:r w:rsidR="001F20ED" w:rsidRPr="002C52BB">
        <w:t xml:space="preserve">Proposed Preliminary Design for </w:t>
      </w:r>
      <w:ins w:id="0" w:author="PMCE" w:date="2025-12-10T15:37:00Z" w16du:dateUtc="2025-12-10T15:37:00Z">
        <w:r w:rsidR="00414CA6" w:rsidRPr="002C52BB">
          <w:t xml:space="preserve">the </w:t>
        </w:r>
      </w:ins>
      <w:r w:rsidR="001F20ED" w:rsidRPr="002C52BB">
        <w:t>Oranmore to</w:t>
      </w:r>
      <w:ins w:id="1" w:author="PMCE" w:date="2025-12-10T15:37:00Z" w16du:dateUtc="2025-12-10T15:37:00Z">
        <w:r w:rsidR="001F20ED" w:rsidRPr="002C52BB">
          <w:t xml:space="preserve"> </w:t>
        </w:r>
        <w:r w:rsidR="00414CA6" w:rsidRPr="002C52BB">
          <w:t>the</w:t>
        </w:r>
      </w:ins>
      <w:r w:rsidR="00414CA6" w:rsidRPr="002C52BB">
        <w:t xml:space="preserve"> </w:t>
      </w:r>
      <w:r w:rsidR="001F20ED" w:rsidRPr="002C52BB">
        <w:t>Train Station Active Travel Scheme</w:t>
      </w:r>
      <w:r w:rsidR="003F2B2E" w:rsidRPr="002C52BB">
        <w:t>.</w:t>
      </w:r>
      <w:r w:rsidRPr="002C52BB">
        <w:t xml:space="preserve"> </w:t>
      </w:r>
    </w:p>
    <w:p w14:paraId="41CE9DB6" w14:textId="7D68BCB9" w:rsidR="000103B8" w:rsidRPr="002C52BB" w:rsidRDefault="00A1340F" w:rsidP="000103B8">
      <w:r w:rsidRPr="002C52BB">
        <w:t xml:space="preserve"> </w:t>
      </w:r>
    </w:p>
    <w:p w14:paraId="310EE245" w14:textId="2ADAB184" w:rsidR="007A7430" w:rsidRPr="002C52BB" w:rsidRDefault="007A7430">
      <w:pPr>
        <w:rPr>
          <w:b/>
          <w:bCs/>
          <w:sz w:val="32"/>
          <w:szCs w:val="32"/>
        </w:rPr>
      </w:pPr>
      <w:r w:rsidRPr="002C52BB">
        <w:rPr>
          <w:b/>
          <w:bCs/>
          <w:sz w:val="32"/>
          <w:szCs w:val="32"/>
        </w:rPr>
        <w:t xml:space="preserve">Text description of drawings. </w:t>
      </w:r>
    </w:p>
    <w:p w14:paraId="5785B8A7" w14:textId="40B4BACB" w:rsidR="003F2B2E" w:rsidRPr="002C52BB" w:rsidRDefault="007A7430">
      <w:r w:rsidRPr="002C52BB">
        <w:t xml:space="preserve">There </w:t>
      </w:r>
      <w:r w:rsidR="003F2B2E" w:rsidRPr="002C52BB">
        <w:t xml:space="preserve">is one Scheme Location Map drawing and six </w:t>
      </w:r>
      <w:r w:rsidR="001F36AE" w:rsidRPr="002C52BB">
        <w:t>D</w:t>
      </w:r>
      <w:r w:rsidR="003F2B2E" w:rsidRPr="002C52BB">
        <w:t>esign</w:t>
      </w:r>
      <w:r w:rsidRPr="002C52BB">
        <w:t xml:space="preserve"> </w:t>
      </w:r>
      <w:r w:rsidR="001F36AE" w:rsidRPr="002C52BB">
        <w:t>D</w:t>
      </w:r>
      <w:r w:rsidRPr="002C52BB">
        <w:t xml:space="preserve">rawings in total for this </w:t>
      </w:r>
      <w:del w:id="2" w:author="PMCE" w:date="2025-12-10T15:37:00Z" w16du:dateUtc="2025-12-10T15:37:00Z">
        <w:r w:rsidRPr="00AC0765">
          <w:rPr>
            <w:lang w:val="en-US"/>
          </w:rPr>
          <w:delText>scheme</w:delText>
        </w:r>
      </w:del>
      <w:ins w:id="3" w:author="PMCE" w:date="2025-12-10T15:37:00Z" w16du:dateUtc="2025-12-10T15:37:00Z">
        <w:r w:rsidR="00414CA6" w:rsidRPr="002C52BB">
          <w:t>S</w:t>
        </w:r>
        <w:r w:rsidRPr="002C52BB">
          <w:t>cheme</w:t>
        </w:r>
      </w:ins>
      <w:r w:rsidRPr="002C52BB">
        <w:t xml:space="preserve">. </w:t>
      </w:r>
    </w:p>
    <w:p w14:paraId="150F1A1B" w14:textId="77777777" w:rsidR="002A4BA1" w:rsidRPr="002C52BB" w:rsidRDefault="002A4BA1" w:rsidP="001F36AE">
      <w:pPr>
        <w:rPr>
          <w:b/>
          <w:bCs/>
        </w:rPr>
      </w:pPr>
    </w:p>
    <w:p w14:paraId="36E5CB9F" w14:textId="432F9FB7" w:rsidR="001F36AE" w:rsidRPr="002C52BB" w:rsidRDefault="001F36AE" w:rsidP="001F36AE">
      <w:pPr>
        <w:rPr>
          <w:b/>
          <w:bCs/>
        </w:rPr>
      </w:pPr>
      <w:r w:rsidRPr="002C52BB">
        <w:rPr>
          <w:b/>
          <w:bCs/>
        </w:rPr>
        <w:t>Scheme Location Map Drawing</w:t>
      </w:r>
    </w:p>
    <w:p w14:paraId="045481C6" w14:textId="77777777" w:rsidR="002A4BA1" w:rsidRPr="002C52BB" w:rsidRDefault="002A4BA1" w:rsidP="001F36AE">
      <w:pPr>
        <w:rPr>
          <w:b/>
          <w:bCs/>
        </w:rPr>
      </w:pPr>
    </w:p>
    <w:p w14:paraId="73A8A913" w14:textId="3EC760CC" w:rsidR="003F2B2E" w:rsidRPr="002C52BB" w:rsidRDefault="00414CA6" w:rsidP="002C52BB">
      <w:ins w:id="4" w:author="PMCE" w:date="2025-12-10T15:37:00Z" w16du:dateUtc="2025-12-10T15:37:00Z">
        <w:r w:rsidRPr="002C52BB">
          <w:t xml:space="preserve">The </w:t>
        </w:r>
      </w:ins>
      <w:r w:rsidR="003F2B2E" w:rsidRPr="002C52BB">
        <w:t xml:space="preserve">Scheme Location Map is </w:t>
      </w:r>
      <w:r w:rsidR="00E71743" w:rsidRPr="002C52BB">
        <w:t xml:space="preserve">shown </w:t>
      </w:r>
      <w:del w:id="5" w:author="PMCE" w:date="2025-12-10T15:37:00Z" w16du:dateUtc="2025-12-10T15:37:00Z">
        <w:r w:rsidR="003F2B2E" w:rsidRPr="00AC0765">
          <w:rPr>
            <w:lang w:val="en-US"/>
          </w:rPr>
          <w:delText>in</w:delText>
        </w:r>
      </w:del>
      <w:ins w:id="6" w:author="PMCE" w:date="2025-12-10T15:37:00Z" w16du:dateUtc="2025-12-10T15:37:00Z">
        <w:r w:rsidRPr="002C52BB">
          <w:t>at a</w:t>
        </w:r>
      </w:ins>
      <w:r w:rsidR="003F2B2E" w:rsidRPr="002C52BB">
        <w:t xml:space="preserve"> 1:</w:t>
      </w:r>
      <w:del w:id="7" w:author="PMCE" w:date="2025-12-10T15:37:00Z" w16du:dateUtc="2025-12-10T15:37:00Z">
        <w:r w:rsidR="003F2B2E" w:rsidRPr="00AC0765">
          <w:rPr>
            <w:lang w:val="en-US"/>
          </w:rPr>
          <w:delText>5000</w:delText>
        </w:r>
      </w:del>
      <w:ins w:id="8" w:author="PMCE" w:date="2025-12-10T15:37:00Z" w16du:dateUtc="2025-12-10T15:37:00Z">
        <w:r w:rsidR="00495A6D">
          <w:t>4</w:t>
        </w:r>
        <w:r w:rsidR="003F2B2E" w:rsidRPr="002C52BB">
          <w:t xml:space="preserve">000 </w:t>
        </w:r>
        <w:r w:rsidR="00495A6D">
          <w:t>(at A3)</w:t>
        </w:r>
      </w:ins>
      <w:r w:rsidR="00495A6D">
        <w:t xml:space="preserve"> </w:t>
      </w:r>
      <w:r w:rsidR="003F2B2E" w:rsidRPr="002C52BB">
        <w:t xml:space="preserve">scale. The drawing shows </w:t>
      </w:r>
      <w:r w:rsidR="00E71743" w:rsidRPr="002C52BB">
        <w:t xml:space="preserve">an </w:t>
      </w:r>
      <w:r w:rsidR="003F2B2E" w:rsidRPr="002C52BB">
        <w:t xml:space="preserve">OS Mapping background </w:t>
      </w:r>
      <w:r w:rsidR="00E71743" w:rsidRPr="002C52BB">
        <w:t xml:space="preserve">in grey </w:t>
      </w:r>
      <w:r w:rsidR="003F2B2E" w:rsidRPr="002C52BB">
        <w:t xml:space="preserve">with the Study Area and Scheme Location highlighted with </w:t>
      </w:r>
      <w:r w:rsidR="00E71743" w:rsidRPr="002C52BB">
        <w:t xml:space="preserve">a </w:t>
      </w:r>
      <w:r w:rsidR="003F2B2E" w:rsidRPr="002C52BB">
        <w:t xml:space="preserve">red boundary line </w:t>
      </w:r>
      <w:r w:rsidR="00E71743" w:rsidRPr="002C52BB">
        <w:t>and</w:t>
      </w:r>
      <w:r w:rsidR="003F2B2E" w:rsidRPr="002C52BB">
        <w:t xml:space="preserve"> pink hatch inside. The drawing </w:t>
      </w:r>
      <w:del w:id="9" w:author="PMCE" w:date="2025-12-10T15:37:00Z" w16du:dateUtc="2025-12-10T15:37:00Z">
        <w:r w:rsidR="003F2B2E" w:rsidRPr="00AC0765">
          <w:rPr>
            <w:lang w:val="en-US"/>
          </w:rPr>
          <w:delText>is showing that</w:delText>
        </w:r>
      </w:del>
      <w:ins w:id="10" w:author="PMCE" w:date="2025-12-10T15:37:00Z" w16du:dateUtc="2025-12-10T15:37:00Z">
        <w:r w:rsidR="003F2B2E" w:rsidRPr="002C52BB">
          <w:t>show</w:t>
        </w:r>
        <w:r w:rsidRPr="002C52BB">
          <w:t>s</w:t>
        </w:r>
      </w:ins>
      <w:r w:rsidR="003F2B2E" w:rsidRPr="002C52BB">
        <w:t xml:space="preserve"> the proposed Study Area </w:t>
      </w:r>
      <w:del w:id="11" w:author="PMCE" w:date="2025-12-10T15:37:00Z" w16du:dateUtc="2025-12-10T15:37:00Z">
        <w:r w:rsidR="003F2B2E" w:rsidRPr="00AC0765">
          <w:rPr>
            <w:lang w:val="en-US"/>
          </w:rPr>
          <w:delText xml:space="preserve">is </w:delText>
        </w:r>
      </w:del>
      <w:r w:rsidR="003F2B2E" w:rsidRPr="002C52BB">
        <w:t xml:space="preserve">located along the Coast Road. The </w:t>
      </w:r>
      <w:del w:id="12" w:author="PMCE" w:date="2025-12-10T15:37:00Z" w16du:dateUtc="2025-12-10T15:37:00Z">
        <w:r w:rsidR="003F2B2E" w:rsidRPr="00AC0765">
          <w:rPr>
            <w:lang w:val="en-US"/>
          </w:rPr>
          <w:delText>scheme</w:delText>
        </w:r>
      </w:del>
      <w:ins w:id="13" w:author="PMCE" w:date="2025-12-10T15:37:00Z" w16du:dateUtc="2025-12-10T15:37:00Z">
        <w:r w:rsidR="00C1526A" w:rsidRPr="002C52BB">
          <w:t>S</w:t>
        </w:r>
        <w:r w:rsidR="003F2B2E" w:rsidRPr="002C52BB">
          <w:t>cheme</w:t>
        </w:r>
      </w:ins>
      <w:r w:rsidR="003F2B2E" w:rsidRPr="002C52BB">
        <w:t xml:space="preserve"> starts at the junction with </w:t>
      </w:r>
      <w:ins w:id="14" w:author="PMCE" w:date="2025-12-10T15:37:00Z" w16du:dateUtc="2025-12-10T15:37:00Z">
        <w:r w:rsidRPr="002C52BB">
          <w:t xml:space="preserve">the Oranmore </w:t>
        </w:r>
      </w:ins>
      <w:r w:rsidR="003F2B2E" w:rsidRPr="002C52BB">
        <w:t xml:space="preserve">Train Station Access Road to the </w:t>
      </w:r>
      <w:del w:id="15" w:author="PMCE" w:date="2025-12-10T15:37:00Z" w16du:dateUtc="2025-12-10T15:37:00Z">
        <w:r w:rsidR="003F2B2E" w:rsidRPr="00AC0765">
          <w:rPr>
            <w:lang w:val="en-US"/>
          </w:rPr>
          <w:delText>east, it</w:delText>
        </w:r>
      </w:del>
      <w:ins w:id="16" w:author="PMCE" w:date="2025-12-10T15:37:00Z" w16du:dateUtc="2025-12-10T15:37:00Z">
        <w:r w:rsidRPr="002C52BB">
          <w:t>we</w:t>
        </w:r>
        <w:r w:rsidR="003F2B2E" w:rsidRPr="002C52BB">
          <w:t xml:space="preserve">st, </w:t>
        </w:r>
        <w:r w:rsidR="00C1526A" w:rsidRPr="002C52BB">
          <w:t>and</w:t>
        </w:r>
      </w:ins>
      <w:r w:rsidR="003F2B2E" w:rsidRPr="002C52BB">
        <w:t xml:space="preserve"> continues </w:t>
      </w:r>
      <w:ins w:id="17" w:author="PMCE" w:date="2025-12-10T15:37:00Z" w16du:dateUtc="2025-12-10T15:37:00Z">
        <w:r w:rsidRPr="002C52BB">
          <w:t xml:space="preserve">eastwards </w:t>
        </w:r>
      </w:ins>
      <w:r w:rsidR="003F2B2E" w:rsidRPr="002C52BB">
        <w:t xml:space="preserve">along Coast Road through the Station Road Junction and over </w:t>
      </w:r>
      <w:del w:id="18" w:author="PMCE" w:date="2025-12-10T15:37:00Z" w16du:dateUtc="2025-12-10T15:37:00Z">
        <w:r w:rsidR="003F2B2E" w:rsidRPr="00AC0765">
          <w:rPr>
            <w:lang w:val="en-US"/>
          </w:rPr>
          <w:delText>the bridge.</w:delText>
        </w:r>
      </w:del>
      <w:ins w:id="19" w:author="PMCE" w:date="2025-12-10T15:37:00Z" w16du:dateUtc="2025-12-10T15:37:00Z">
        <w:r w:rsidRPr="002C52BB">
          <w:t>Haystack’s B</w:t>
        </w:r>
        <w:r w:rsidR="003F2B2E" w:rsidRPr="002C52BB">
          <w:t>ridge.</w:t>
        </w:r>
      </w:ins>
      <w:r w:rsidR="003F2B2E" w:rsidRPr="002C52BB">
        <w:t xml:space="preserve"> The </w:t>
      </w:r>
      <w:del w:id="20" w:author="PMCE" w:date="2025-12-10T15:37:00Z" w16du:dateUtc="2025-12-10T15:37:00Z">
        <w:r w:rsidR="003F2B2E" w:rsidRPr="00AC0765">
          <w:rPr>
            <w:lang w:val="en-US"/>
          </w:rPr>
          <w:delText>scheme</w:delText>
        </w:r>
      </w:del>
      <w:ins w:id="21" w:author="PMCE" w:date="2025-12-10T15:37:00Z" w16du:dateUtc="2025-12-10T15:37:00Z">
        <w:r w:rsidR="00C1526A" w:rsidRPr="002C52BB">
          <w:t>S</w:t>
        </w:r>
        <w:r w:rsidR="003F2B2E" w:rsidRPr="002C52BB">
          <w:t>cheme</w:t>
        </w:r>
      </w:ins>
      <w:r w:rsidR="003F2B2E" w:rsidRPr="002C52BB">
        <w:t xml:space="preserve"> terminates at the </w:t>
      </w:r>
      <w:del w:id="22" w:author="PMCE" w:date="2025-12-10T15:37:00Z" w16du:dateUtc="2025-12-10T15:37:00Z">
        <w:r w:rsidR="003F2B2E" w:rsidRPr="00AC0765">
          <w:rPr>
            <w:lang w:val="en-US"/>
          </w:rPr>
          <w:delText>mini roundabout</w:delText>
        </w:r>
      </w:del>
      <w:ins w:id="23" w:author="PMCE" w:date="2025-12-10T15:37:00Z" w16du:dateUtc="2025-12-10T15:37:00Z">
        <w:r w:rsidRPr="002C52BB">
          <w:t>Shopping Access Roundabout</w:t>
        </w:r>
      </w:ins>
      <w:r w:rsidR="003F2B2E" w:rsidRPr="002C52BB">
        <w:t xml:space="preserve"> at the </w:t>
      </w:r>
      <w:del w:id="24" w:author="PMCE" w:date="2025-12-10T15:37:00Z" w16du:dateUtc="2025-12-10T15:37:00Z">
        <w:r w:rsidR="003F2B2E" w:rsidRPr="00AC0765">
          <w:rPr>
            <w:lang w:val="en-US"/>
          </w:rPr>
          <w:delText>top</w:delText>
        </w:r>
      </w:del>
      <w:ins w:id="25" w:author="PMCE" w:date="2025-12-10T15:37:00Z" w16du:dateUtc="2025-12-10T15:37:00Z">
        <w:r w:rsidR="00C1526A" w:rsidRPr="002C52BB">
          <w:t>northern</w:t>
        </w:r>
        <w:r w:rsidRPr="002C52BB">
          <w:t xml:space="preserve"> end</w:t>
        </w:r>
      </w:ins>
      <w:r w:rsidRPr="002C52BB">
        <w:t xml:space="preserve"> </w:t>
      </w:r>
      <w:r w:rsidR="003F2B2E" w:rsidRPr="002C52BB">
        <w:t>of Main Street and</w:t>
      </w:r>
      <w:ins w:id="26" w:author="PMCE" w:date="2025-12-10T15:37:00Z" w16du:dateUtc="2025-12-10T15:37:00Z">
        <w:r w:rsidR="003F2B2E" w:rsidRPr="002C52BB">
          <w:t xml:space="preserve"> </w:t>
        </w:r>
        <w:r w:rsidRPr="002C52BB">
          <w:t>the</w:t>
        </w:r>
      </w:ins>
      <w:r w:rsidRPr="002C52BB">
        <w:t xml:space="preserve"> </w:t>
      </w:r>
      <w:r w:rsidR="003F2B2E" w:rsidRPr="002C52BB">
        <w:t xml:space="preserve">Tesco Access Road. The proposals </w:t>
      </w:r>
      <w:r w:rsidR="00E71743" w:rsidRPr="002C52BB">
        <w:t>are</w:t>
      </w:r>
      <w:r w:rsidR="003F2B2E" w:rsidRPr="002C52BB">
        <w:t xml:space="preserve"> confined to the </w:t>
      </w:r>
      <w:r w:rsidR="001F20ED" w:rsidRPr="002C52BB">
        <w:t xml:space="preserve">existing </w:t>
      </w:r>
      <w:r w:rsidR="003F2B2E" w:rsidRPr="002C52BB">
        <w:t xml:space="preserve">road </w:t>
      </w:r>
      <w:r w:rsidR="001F20ED" w:rsidRPr="002C52BB">
        <w:t xml:space="preserve">boundary </w:t>
      </w:r>
      <w:r w:rsidR="003F2B2E" w:rsidRPr="002C52BB">
        <w:t>and include the existing footpaths and roadway.</w:t>
      </w:r>
    </w:p>
    <w:p w14:paraId="044F0FC5" w14:textId="77777777" w:rsidR="002A4BA1" w:rsidRPr="002C52BB" w:rsidRDefault="002A4BA1" w:rsidP="001F36AE">
      <w:pPr>
        <w:rPr>
          <w:b/>
          <w:bCs/>
        </w:rPr>
      </w:pPr>
    </w:p>
    <w:p w14:paraId="2D68BC80" w14:textId="7F69437D" w:rsidR="001F36AE" w:rsidRPr="002C52BB" w:rsidRDefault="001F36AE" w:rsidP="001F36AE">
      <w:pPr>
        <w:rPr>
          <w:b/>
          <w:bCs/>
        </w:rPr>
      </w:pPr>
      <w:r w:rsidRPr="002C52BB">
        <w:rPr>
          <w:b/>
          <w:bCs/>
        </w:rPr>
        <w:t>Design Drawings</w:t>
      </w:r>
    </w:p>
    <w:p w14:paraId="218E269E" w14:textId="77777777" w:rsidR="002A4BA1" w:rsidRPr="002C52BB" w:rsidRDefault="002A4BA1" w:rsidP="001F36AE">
      <w:pPr>
        <w:rPr>
          <w:b/>
          <w:bCs/>
        </w:rPr>
      </w:pPr>
    </w:p>
    <w:p w14:paraId="7EF63727" w14:textId="40DD845F" w:rsidR="0045384C" w:rsidRDefault="003F2B2E" w:rsidP="002C52BB">
      <w:pPr>
        <w:rPr>
          <w:ins w:id="27" w:author="Kasia Garvey" w:date="2025-12-11T12:57:00Z" w16du:dateUtc="2025-12-11T12:57:00Z"/>
        </w:rPr>
      </w:pPr>
      <w:r w:rsidRPr="002C52BB">
        <w:t xml:space="preserve">The </w:t>
      </w:r>
      <w:r w:rsidR="001F36AE" w:rsidRPr="002C52BB">
        <w:t xml:space="preserve">plan </w:t>
      </w:r>
      <w:r w:rsidRPr="002C52BB">
        <w:t xml:space="preserve">design drawings are </w:t>
      </w:r>
      <w:r w:rsidR="00E71743" w:rsidRPr="002C52BB">
        <w:t xml:space="preserve">shown </w:t>
      </w:r>
      <w:del w:id="28" w:author="PMCE" w:date="2025-12-10T15:37:00Z" w16du:dateUtc="2025-12-10T15:37:00Z">
        <w:r w:rsidR="00E71743" w:rsidRPr="00AC0765">
          <w:rPr>
            <w:lang w:val="en-US"/>
          </w:rPr>
          <w:delText>in</w:delText>
        </w:r>
      </w:del>
      <w:ins w:id="29" w:author="PMCE" w:date="2025-12-10T15:37:00Z" w16du:dateUtc="2025-12-10T15:37:00Z">
        <w:r w:rsidR="00414CA6" w:rsidRPr="002C52BB">
          <w:t>at a</w:t>
        </w:r>
      </w:ins>
      <w:r w:rsidR="00E71743" w:rsidRPr="002C52BB">
        <w:t xml:space="preserve"> </w:t>
      </w:r>
      <w:r w:rsidRPr="002C52BB">
        <w:t>1:</w:t>
      </w:r>
      <w:del w:id="30" w:author="PMCE" w:date="2025-12-10T15:37:00Z" w16du:dateUtc="2025-12-10T15:37:00Z">
        <w:r w:rsidRPr="00AC0765">
          <w:rPr>
            <w:lang w:val="en-US"/>
          </w:rPr>
          <w:delText>250</w:delText>
        </w:r>
      </w:del>
      <w:ins w:id="31" w:author="PMCE" w:date="2025-12-10T15:37:00Z" w16du:dateUtc="2025-12-10T15:37:00Z">
        <w:r w:rsidR="00495A6D">
          <w:t>50</w:t>
        </w:r>
        <w:r w:rsidRPr="002C52BB">
          <w:t xml:space="preserve">0 </w:t>
        </w:r>
        <w:r w:rsidR="00495A6D">
          <w:t>(at A3)</w:t>
        </w:r>
      </w:ins>
      <w:r w:rsidR="00495A6D">
        <w:t xml:space="preserve"> </w:t>
      </w:r>
      <w:r w:rsidRPr="002C52BB">
        <w:t>scale</w:t>
      </w:r>
      <w:ins w:id="32" w:author="Kasia Garvey" w:date="2025-12-11T12:56:00Z" w16du:dateUtc="2025-12-11T12:56:00Z">
        <w:r w:rsidR="0045384C">
          <w:t xml:space="preserve"> </w:t>
        </w:r>
        <w:r w:rsidR="0045384C">
          <w:rPr>
            <w:lang w:val="en-US"/>
          </w:rPr>
          <w:t>with cross section detail inset on each drawing shown in 1:50 scale</w:t>
        </w:r>
      </w:ins>
      <w:r w:rsidRPr="002C52BB">
        <w:t xml:space="preserve">. </w:t>
      </w:r>
      <w:ins w:id="33" w:author="Kasia Garvey" w:date="2025-12-11T12:56:00Z" w16du:dateUtc="2025-12-11T12:56:00Z">
        <w:r w:rsidR="0045384C">
          <w:t xml:space="preserve">These drawings were prepared by the Designer of this scheme, PMCE Consulting Engineers. </w:t>
        </w:r>
      </w:ins>
      <w:ins w:id="34" w:author="Kasia Garvey" w:date="2025-12-11T12:57:00Z" w16du:dateUtc="2025-12-11T12:57:00Z">
        <w:r w:rsidR="0045384C">
          <w:t>The following notes are included on the drawnings: (are there any standards notes like</w:t>
        </w:r>
      </w:ins>
      <w:ins w:id="35" w:author="Kasia Garvey" w:date="2025-12-11T12:58:00Z" w16du:dateUtc="2025-12-11T12:58:00Z">
        <w:r w:rsidR="0045384C">
          <w:t xml:space="preserve"> ‘coordinate system used is Irish Transv</w:t>
        </w:r>
      </w:ins>
      <w:ins w:id="36" w:author="Kasia Garvey" w:date="2025-12-11T13:11:00Z" w16du:dateUtc="2025-12-11T13:11:00Z">
        <w:r w:rsidR="00496C94">
          <w:t>e</w:t>
        </w:r>
      </w:ins>
      <w:ins w:id="37" w:author="Kasia Garvey" w:date="2025-12-11T12:58:00Z" w16du:dateUtc="2025-12-11T12:58:00Z">
        <w:r w:rsidR="0045384C">
          <w:t>rse Mercator’</w:t>
        </w:r>
      </w:ins>
    </w:p>
    <w:p w14:paraId="7052061C" w14:textId="47901EB1" w:rsidR="007D1B9F" w:rsidRPr="00C74CBA" w:rsidRDefault="003F2B2E" w:rsidP="002C52BB">
      <w:r w:rsidRPr="002C52BB">
        <w:t>The drawings show</w:t>
      </w:r>
      <w:r w:rsidR="00414CA6" w:rsidRPr="002C52BB">
        <w:t xml:space="preserve"> </w:t>
      </w:r>
      <w:ins w:id="38" w:author="PMCE" w:date="2025-12-10T15:37:00Z" w16du:dateUtc="2025-12-10T15:37:00Z">
        <w:r w:rsidR="00414CA6" w:rsidRPr="002C52BB">
          <w:t>the</w:t>
        </w:r>
        <w:r w:rsidRPr="002C52BB">
          <w:t xml:space="preserve"> </w:t>
        </w:r>
      </w:ins>
      <w:r w:rsidR="001F36AE" w:rsidRPr="002C52BB">
        <w:t>proposed design on top of existing topography and contours along the route with</w:t>
      </w:r>
      <w:r w:rsidR="00414CA6" w:rsidRPr="002C52BB">
        <w:t xml:space="preserve"> </w:t>
      </w:r>
      <w:ins w:id="39" w:author="PMCE" w:date="2025-12-10T15:37:00Z" w16du:dateUtc="2025-12-10T15:37:00Z">
        <w:r w:rsidR="00414CA6" w:rsidRPr="002C52BB">
          <w:t>a</w:t>
        </w:r>
        <w:r w:rsidR="001F36AE" w:rsidRPr="002C52BB">
          <w:t xml:space="preserve"> </w:t>
        </w:r>
      </w:ins>
      <w:r w:rsidRPr="002C52BB">
        <w:t xml:space="preserve">LIDAR image of the </w:t>
      </w:r>
      <w:r w:rsidR="001F36AE" w:rsidRPr="002C52BB">
        <w:t xml:space="preserve">terrain </w:t>
      </w:r>
      <w:r w:rsidR="00E71743" w:rsidRPr="002C52BB">
        <w:t xml:space="preserve">in </w:t>
      </w:r>
      <w:r w:rsidR="001F36AE" w:rsidRPr="002C52BB">
        <w:t xml:space="preserve">the background. </w:t>
      </w:r>
      <w:r w:rsidR="00A74F2E" w:rsidRPr="002C52BB">
        <w:t xml:space="preserve">Existing kerb lines are shown with </w:t>
      </w:r>
      <w:ins w:id="40" w:author="PMCE" w:date="2025-12-10T15:37:00Z" w16du:dateUtc="2025-12-10T15:37:00Z">
        <w:r w:rsidR="00414CA6" w:rsidRPr="002C52BB">
          <w:t xml:space="preserve">a </w:t>
        </w:r>
      </w:ins>
      <w:r w:rsidR="00A74F2E" w:rsidRPr="002C52BB">
        <w:t>pink dashed line.</w:t>
      </w:r>
      <w:r w:rsidRPr="002C52BB">
        <w:t xml:space="preserve"> </w:t>
      </w:r>
      <w:r w:rsidR="001F36AE" w:rsidRPr="002C52BB">
        <w:t xml:space="preserve">Each drawing shows a typical cross section along the route. </w:t>
      </w:r>
      <w:r w:rsidR="00095F67" w:rsidRPr="002C52BB">
        <w:t xml:space="preserve">The proposal </w:t>
      </w:r>
      <w:del w:id="41" w:author="PMCE" w:date="2025-12-10T15:37:00Z" w16du:dateUtc="2025-12-10T15:37:00Z">
        <w:r w:rsidR="00095F67" w:rsidRPr="00AC0765">
          <w:rPr>
            <w:lang w:val="en-US"/>
          </w:rPr>
          <w:delText>in this</w:delText>
        </w:r>
      </w:del>
      <w:ins w:id="42" w:author="PMCE" w:date="2025-12-10T15:37:00Z" w16du:dateUtc="2025-12-10T15:37:00Z">
        <w:r w:rsidR="00414CA6" w:rsidRPr="002C52BB">
          <w:t>at each</w:t>
        </w:r>
      </w:ins>
      <w:r w:rsidR="00414CA6" w:rsidRPr="002C52BB">
        <w:t xml:space="preserve"> </w:t>
      </w:r>
      <w:r w:rsidR="00095F67" w:rsidRPr="002C52BB">
        <w:t>location is confined to the</w:t>
      </w:r>
      <w:ins w:id="43" w:author="PMCE" w:date="2025-12-10T15:37:00Z" w16du:dateUtc="2025-12-10T15:37:00Z">
        <w:r w:rsidR="00095F67" w:rsidRPr="002C52BB">
          <w:t xml:space="preserve"> </w:t>
        </w:r>
        <w:r w:rsidR="00414CA6" w:rsidRPr="002C52BB">
          <w:t>existing</w:t>
        </w:r>
      </w:ins>
      <w:r w:rsidR="00414CA6" w:rsidRPr="002C52BB">
        <w:t xml:space="preserve"> </w:t>
      </w:r>
      <w:r w:rsidR="00095F67" w:rsidRPr="002C52BB">
        <w:t>road space (wall to wall).</w:t>
      </w:r>
    </w:p>
    <w:p w14:paraId="37530C59" w14:textId="6E458E4D" w:rsidR="007D1B9F" w:rsidRPr="002C52BB" w:rsidRDefault="00123163" w:rsidP="00AD54C1">
      <w:r w:rsidRPr="002C52BB">
        <w:t xml:space="preserve">The proposed </w:t>
      </w:r>
      <w:del w:id="44" w:author="PMCE" w:date="2025-12-10T15:37:00Z" w16du:dateUtc="2025-12-10T15:37:00Z">
        <w:r w:rsidRPr="00AC0765">
          <w:rPr>
            <w:lang w:val="en-US"/>
          </w:rPr>
          <w:delText>scheme</w:delText>
        </w:r>
      </w:del>
      <w:ins w:id="45" w:author="PMCE" w:date="2025-12-10T15:37:00Z" w16du:dateUtc="2025-12-10T15:37:00Z">
        <w:r w:rsidR="00414CA6" w:rsidRPr="002C52BB">
          <w:t>S</w:t>
        </w:r>
        <w:r w:rsidRPr="002C52BB">
          <w:t>cheme</w:t>
        </w:r>
      </w:ins>
      <w:r w:rsidRPr="002C52BB">
        <w:t xml:space="preserve"> includes </w:t>
      </w:r>
      <w:del w:id="46" w:author="PMCE" w:date="2025-12-10T15:37:00Z" w16du:dateUtc="2025-12-10T15:37:00Z">
        <w:r w:rsidR="001F36AE" w:rsidRPr="00AC0765">
          <w:rPr>
            <w:lang w:val="en-US"/>
          </w:rPr>
          <w:delText>provision</w:delText>
        </w:r>
      </w:del>
      <w:ins w:id="47" w:author="PMCE" w:date="2025-12-10T15:37:00Z" w16du:dateUtc="2025-12-10T15:37:00Z">
        <w:r w:rsidR="00414CA6" w:rsidRPr="002C52BB">
          <w:t xml:space="preserve">the </w:t>
        </w:r>
        <w:r w:rsidR="00F95280" w:rsidRPr="002C52BB">
          <w:t>widening</w:t>
        </w:r>
      </w:ins>
      <w:r w:rsidR="00F95280" w:rsidRPr="002C52BB">
        <w:t xml:space="preserve"> of </w:t>
      </w:r>
      <w:del w:id="48" w:author="PMCE" w:date="2025-12-10T15:37:00Z" w16du:dateUtc="2025-12-10T15:37:00Z">
        <w:r w:rsidR="001F36AE" w:rsidRPr="00AC0765">
          <w:rPr>
            <w:lang w:val="en-US"/>
          </w:rPr>
          <w:delText>cycle facility to the north of Coast Road</w:delText>
        </w:r>
        <w:r w:rsidR="00D958B1" w:rsidRPr="00AC0765">
          <w:rPr>
            <w:lang w:val="en-US"/>
          </w:rPr>
          <w:delText xml:space="preserve">, adjacent to </w:delText>
        </w:r>
      </w:del>
      <w:r w:rsidR="00F95280" w:rsidRPr="002C52BB">
        <w:t xml:space="preserve">the existing </w:t>
      </w:r>
      <w:del w:id="49" w:author="PMCE" w:date="2025-12-10T15:37:00Z" w16du:dateUtc="2025-12-10T15:37:00Z">
        <w:r w:rsidR="00D958B1" w:rsidRPr="00AC0765">
          <w:rPr>
            <w:lang w:val="en-US"/>
          </w:rPr>
          <w:delText xml:space="preserve">or widened </w:delText>
        </w:r>
      </w:del>
      <w:r w:rsidR="00F95280" w:rsidRPr="002C52BB">
        <w:t>footpath</w:t>
      </w:r>
      <w:del w:id="50" w:author="PMCE" w:date="2025-12-10T15:37:00Z" w16du:dateUtc="2025-12-10T15:37:00Z">
        <w:r w:rsidR="00D958B1" w:rsidRPr="00AC0765">
          <w:rPr>
            <w:lang w:val="en-US"/>
          </w:rPr>
          <w:delText>.</w:delText>
        </w:r>
      </w:del>
      <w:ins w:id="51" w:author="PMCE" w:date="2025-12-10T15:37:00Z" w16du:dateUtc="2025-12-10T15:37:00Z">
        <w:r w:rsidR="00F95280" w:rsidRPr="002C52BB">
          <w:t xml:space="preserve"> on the northern side of Coast Road to </w:t>
        </w:r>
        <w:r w:rsidR="001F36AE" w:rsidRPr="002C52BB">
          <w:t>provi</w:t>
        </w:r>
        <w:r w:rsidR="00F95280" w:rsidRPr="002C52BB">
          <w:t>de</w:t>
        </w:r>
        <w:r w:rsidR="001F36AE" w:rsidRPr="002C52BB">
          <w:t xml:space="preserve"> </w:t>
        </w:r>
        <w:r w:rsidR="00414CA6" w:rsidRPr="002C52BB">
          <w:t>a</w:t>
        </w:r>
        <w:r w:rsidR="00F95280" w:rsidRPr="002C52BB">
          <w:t xml:space="preserve"> shared pedestrian and</w:t>
        </w:r>
        <w:r w:rsidR="00414CA6" w:rsidRPr="002C52BB">
          <w:t xml:space="preserve"> </w:t>
        </w:r>
        <w:r w:rsidR="001F36AE" w:rsidRPr="002C52BB">
          <w:t>cycle facility</w:t>
        </w:r>
        <w:r w:rsidR="00D958B1" w:rsidRPr="002C52BB">
          <w:t xml:space="preserve">, </w:t>
        </w:r>
        <w:r w:rsidR="00F95280" w:rsidRPr="002C52BB">
          <w:t xml:space="preserve">which transitions </w:t>
        </w:r>
        <w:r w:rsidR="00120713" w:rsidRPr="002C52BB">
          <w:t xml:space="preserve">to </w:t>
        </w:r>
        <w:r w:rsidR="00F95280" w:rsidRPr="002C52BB">
          <w:t>become a segregated footpath and two-way cycle track</w:t>
        </w:r>
        <w:r w:rsidR="00120713" w:rsidRPr="002C52BB">
          <w:t xml:space="preserve"> near the Scheme’s eastern extents</w:t>
        </w:r>
        <w:r w:rsidR="00D958B1" w:rsidRPr="002C52BB">
          <w:t>.</w:t>
        </w:r>
      </w:ins>
      <w:r w:rsidR="00D958B1" w:rsidRPr="002C52BB">
        <w:t xml:space="preserve"> The proposal includes</w:t>
      </w:r>
      <w:r w:rsidR="00F95280" w:rsidRPr="002C52BB">
        <w:t xml:space="preserve"> </w:t>
      </w:r>
      <w:ins w:id="52" w:author="PMCE" w:date="2025-12-10T15:37:00Z" w16du:dateUtc="2025-12-10T15:37:00Z">
        <w:r w:rsidR="00F95280" w:rsidRPr="002C52BB">
          <w:t>the</w:t>
        </w:r>
        <w:r w:rsidR="00D958B1" w:rsidRPr="002C52BB">
          <w:t xml:space="preserve"> </w:t>
        </w:r>
      </w:ins>
      <w:r w:rsidR="001F36AE" w:rsidRPr="002C52BB">
        <w:t xml:space="preserve">provision of new </w:t>
      </w:r>
      <w:del w:id="53" w:author="PMCE" w:date="2025-12-10T15:37:00Z" w16du:dateUtc="2025-12-10T15:37:00Z">
        <w:r w:rsidR="00D958B1" w:rsidRPr="00AC0765">
          <w:rPr>
            <w:lang w:val="en-US"/>
          </w:rPr>
          <w:delText>cycle</w:delText>
        </w:r>
      </w:del>
      <w:ins w:id="54" w:author="PMCE" w:date="2025-12-10T15:37:00Z" w16du:dateUtc="2025-12-10T15:37:00Z">
        <w:r w:rsidR="00D958B1" w:rsidRPr="002C52BB">
          <w:t>cycl</w:t>
        </w:r>
        <w:r w:rsidR="00F95280" w:rsidRPr="002C52BB">
          <w:t>ist</w:t>
        </w:r>
      </w:ins>
      <w:r w:rsidR="00D958B1" w:rsidRPr="002C52BB">
        <w:t xml:space="preserve"> and </w:t>
      </w:r>
      <w:r w:rsidR="001F36AE" w:rsidRPr="002C52BB">
        <w:t>pedestrian crossings</w:t>
      </w:r>
      <w:r w:rsidR="00D958B1" w:rsidRPr="002C52BB">
        <w:t xml:space="preserve"> and upgrades to the existing footpaths. To facilitate the new cycle facility</w:t>
      </w:r>
      <w:ins w:id="55" w:author="PMCE" w:date="2025-12-10T15:37:00Z" w16du:dateUtc="2025-12-10T15:37:00Z">
        <w:r w:rsidR="00F95280" w:rsidRPr="002C52BB">
          <w:t>,</w:t>
        </w:r>
      </w:ins>
      <w:r w:rsidR="00D958B1" w:rsidRPr="002C52BB">
        <w:t xml:space="preserve"> the proposal includes for necessary changes to all junctions along the route, </w:t>
      </w:r>
      <w:del w:id="56" w:author="PMCE" w:date="2025-12-10T15:37:00Z" w16du:dateUtc="2025-12-10T15:37:00Z">
        <w:r w:rsidR="00D958B1" w:rsidRPr="00AC0765">
          <w:rPr>
            <w:lang w:val="en-US"/>
          </w:rPr>
          <w:delText xml:space="preserve">especially </w:delText>
        </w:r>
      </w:del>
      <w:ins w:id="57" w:author="PMCE" w:date="2025-12-10T15:37:00Z" w16du:dateUtc="2025-12-10T15:37:00Z">
        <w:r w:rsidR="00F95280" w:rsidRPr="002C52BB">
          <w:t xml:space="preserve">particularly the </w:t>
        </w:r>
      </w:ins>
      <w:r w:rsidR="001F36AE" w:rsidRPr="002C52BB">
        <w:t>Station Road junction</w:t>
      </w:r>
      <w:r w:rsidR="00D958B1" w:rsidRPr="002C52BB">
        <w:t xml:space="preserve"> and the</w:t>
      </w:r>
      <w:r w:rsidR="001F36AE" w:rsidRPr="002C52BB">
        <w:t xml:space="preserve"> </w:t>
      </w:r>
      <w:del w:id="58" w:author="PMCE" w:date="2025-12-10T15:37:00Z" w16du:dateUtc="2025-12-10T15:37:00Z">
        <w:r w:rsidR="001F36AE" w:rsidRPr="00AC0765">
          <w:rPr>
            <w:lang w:val="en-US"/>
          </w:rPr>
          <w:delText>mini roundabout</w:delText>
        </w:r>
      </w:del>
      <w:ins w:id="59" w:author="PMCE" w:date="2025-12-10T15:37:00Z" w16du:dateUtc="2025-12-10T15:37:00Z">
        <w:r w:rsidR="00F95280" w:rsidRPr="002C52BB">
          <w:t>Shopping Access Roundabout</w:t>
        </w:r>
      </w:ins>
      <w:r w:rsidR="00D958B1" w:rsidRPr="002C52BB">
        <w:t xml:space="preserve">, as well as </w:t>
      </w:r>
      <w:ins w:id="60" w:author="PMCE" w:date="2025-12-10T15:37:00Z" w16du:dateUtc="2025-12-10T15:37:00Z">
        <w:r w:rsidR="00F95280" w:rsidRPr="002C52BB">
          <w:t xml:space="preserve">the Oranmore </w:t>
        </w:r>
      </w:ins>
      <w:r w:rsidR="00D958B1" w:rsidRPr="002C52BB">
        <w:t xml:space="preserve">Train Station Access Junction and </w:t>
      </w:r>
      <w:r w:rsidR="001F36AE" w:rsidRPr="002C52BB">
        <w:t xml:space="preserve">other </w:t>
      </w:r>
      <w:del w:id="61" w:author="PMCE" w:date="2025-12-10T15:37:00Z" w16du:dateUtc="2025-12-10T15:37:00Z">
        <w:r w:rsidR="001F36AE" w:rsidRPr="00AC0765">
          <w:rPr>
            <w:lang w:val="en-US"/>
          </w:rPr>
          <w:delText>access</w:delText>
        </w:r>
      </w:del>
      <w:ins w:id="62" w:author="PMCE" w:date="2025-12-10T15:37:00Z" w16du:dateUtc="2025-12-10T15:37:00Z">
        <w:r w:rsidR="00F95280" w:rsidRPr="002C52BB">
          <w:t>side road</w:t>
        </w:r>
      </w:ins>
      <w:r w:rsidR="00F95280" w:rsidRPr="002C52BB">
        <w:t xml:space="preserve"> </w:t>
      </w:r>
      <w:r w:rsidR="001F36AE" w:rsidRPr="002C52BB">
        <w:t>junctions and property accesses along the route.</w:t>
      </w:r>
    </w:p>
    <w:p w14:paraId="44B25925" w14:textId="3624FEDE" w:rsidR="00A94E9B" w:rsidRPr="002C52BB" w:rsidRDefault="00D958B1" w:rsidP="00AD54C1">
      <w:del w:id="63" w:author="PMCE" w:date="2025-12-10T15:37:00Z" w16du:dateUtc="2025-12-10T15:37:00Z">
        <w:r w:rsidRPr="00AC0765">
          <w:rPr>
            <w:lang w:val="en-US"/>
          </w:rPr>
          <w:lastRenderedPageBreak/>
          <w:delText xml:space="preserve">Except for </w:delText>
        </w:r>
      </w:del>
      <w:ins w:id="64" w:author="PMCE" w:date="2025-12-10T15:37:00Z" w16du:dateUtc="2025-12-10T15:37:00Z">
        <w:r w:rsidR="00F95280" w:rsidRPr="002C52BB">
          <w:t>With the e</w:t>
        </w:r>
        <w:r w:rsidRPr="002C52BB">
          <w:t>xcept</w:t>
        </w:r>
        <w:r w:rsidR="00F95280" w:rsidRPr="002C52BB">
          <w:t>ion of</w:t>
        </w:r>
        <w:r w:rsidRPr="002C52BB">
          <w:t xml:space="preserve"> </w:t>
        </w:r>
      </w:ins>
      <w:r w:rsidRPr="002C52BB">
        <w:t>the tie-in works at</w:t>
      </w:r>
      <w:r w:rsidR="00F95280" w:rsidRPr="002C52BB">
        <w:t xml:space="preserve"> </w:t>
      </w:r>
      <w:del w:id="65" w:author="PMCE" w:date="2025-12-10T15:37:00Z" w16du:dateUtc="2025-12-10T15:37:00Z">
        <w:r w:rsidRPr="00AC0765">
          <w:rPr>
            <w:lang w:val="en-US"/>
          </w:rPr>
          <w:delText>mini roundabout and pedestrian</w:delText>
        </w:r>
      </w:del>
      <w:ins w:id="66" w:author="PMCE" w:date="2025-12-10T15:37:00Z" w16du:dateUtc="2025-12-10T15:37:00Z">
        <w:r w:rsidR="00F95280" w:rsidRPr="002C52BB">
          <w:t>the</w:t>
        </w:r>
        <w:r w:rsidRPr="002C52BB">
          <w:t xml:space="preserve"> </w:t>
        </w:r>
        <w:r w:rsidR="00F95280" w:rsidRPr="002C52BB">
          <w:t>Shopping Access Roundabout</w:t>
        </w:r>
        <w:r w:rsidRPr="002C52BB">
          <w:t xml:space="preserve"> and </w:t>
        </w:r>
        <w:r w:rsidR="00F95280" w:rsidRPr="002C52BB">
          <w:t>the new Toucan</w:t>
        </w:r>
      </w:ins>
      <w:r w:rsidR="00F95280" w:rsidRPr="002C52BB">
        <w:t xml:space="preserve"> </w:t>
      </w:r>
      <w:r w:rsidRPr="002C52BB">
        <w:t xml:space="preserve">crossing on Coast Road </w:t>
      </w:r>
      <w:ins w:id="67" w:author="PMCE" w:date="2025-12-10T15:37:00Z" w16du:dateUtc="2025-12-10T15:37:00Z">
        <w:r w:rsidR="00F95280" w:rsidRPr="002C52BB">
          <w:t xml:space="preserve">to the </w:t>
        </w:r>
      </w:ins>
      <w:r w:rsidRPr="002C52BB">
        <w:t xml:space="preserve">east of </w:t>
      </w:r>
      <w:ins w:id="68" w:author="PMCE" w:date="2025-12-10T15:37:00Z" w16du:dateUtc="2025-12-10T15:37:00Z">
        <w:r w:rsidR="00F95280" w:rsidRPr="002C52BB">
          <w:t xml:space="preserve">the </w:t>
        </w:r>
      </w:ins>
      <w:r w:rsidRPr="002C52BB">
        <w:t>Ocean Drive</w:t>
      </w:r>
      <w:ins w:id="69" w:author="PMCE" w:date="2025-12-10T15:37:00Z" w16du:dateUtc="2025-12-10T15:37:00Z">
        <w:r w:rsidR="00F95280" w:rsidRPr="002C52BB">
          <w:t xml:space="preserve"> housing estate entrance</w:t>
        </w:r>
      </w:ins>
      <w:r w:rsidRPr="002C52BB">
        <w:t>, t</w:t>
      </w:r>
      <w:r w:rsidR="00A74F2E" w:rsidRPr="002C52BB">
        <w:t>here are generally no</w:t>
      </w:r>
      <w:r w:rsidR="00A94E9B" w:rsidRPr="002C52BB">
        <w:t xml:space="preserve"> works proposed </w:t>
      </w:r>
      <w:del w:id="70" w:author="PMCE" w:date="2025-12-10T15:37:00Z" w16du:dateUtc="2025-12-10T15:37:00Z">
        <w:r w:rsidR="00A94E9B" w:rsidRPr="00AC0765">
          <w:rPr>
            <w:lang w:val="en-US"/>
          </w:rPr>
          <w:delText>to</w:delText>
        </w:r>
      </w:del>
      <w:ins w:id="71" w:author="PMCE" w:date="2025-12-10T15:37:00Z" w16du:dateUtc="2025-12-10T15:37:00Z">
        <w:r w:rsidR="00F95280" w:rsidRPr="002C52BB">
          <w:t>on</w:t>
        </w:r>
      </w:ins>
      <w:r w:rsidR="00A94E9B" w:rsidRPr="002C52BB">
        <w:t xml:space="preserve"> the </w:t>
      </w:r>
      <w:del w:id="72" w:author="PMCE" w:date="2025-12-10T15:37:00Z" w16du:dateUtc="2025-12-10T15:37:00Z">
        <w:r w:rsidR="00A94E9B" w:rsidRPr="00AC0765">
          <w:rPr>
            <w:lang w:val="en-US"/>
          </w:rPr>
          <w:delText>south</w:delText>
        </w:r>
      </w:del>
      <w:ins w:id="73" w:author="PMCE" w:date="2025-12-10T15:37:00Z" w16du:dateUtc="2025-12-10T15:37:00Z">
        <w:r w:rsidR="00A94E9B" w:rsidRPr="002C52BB">
          <w:t>south</w:t>
        </w:r>
        <w:r w:rsidR="00F95280" w:rsidRPr="002C52BB">
          <w:t>ern side</w:t>
        </w:r>
      </w:ins>
      <w:r w:rsidR="00A94E9B" w:rsidRPr="002C52BB">
        <w:t xml:space="preserve"> of Coast Road</w:t>
      </w:r>
      <w:r w:rsidR="00A74F2E" w:rsidRPr="002C52BB">
        <w:t xml:space="preserve">. </w:t>
      </w:r>
    </w:p>
    <w:p w14:paraId="2E5A3B2C" w14:textId="77777777" w:rsidR="002A4BA1" w:rsidRPr="002C52BB" w:rsidRDefault="002A4BA1" w:rsidP="00AD54C1">
      <w:pPr>
        <w:rPr>
          <w:b/>
          <w:bCs/>
        </w:rPr>
      </w:pPr>
    </w:p>
    <w:p w14:paraId="7358A296" w14:textId="681CA7B2" w:rsidR="009903DB" w:rsidRPr="002C52BB" w:rsidRDefault="006E61A7" w:rsidP="00AD54C1">
      <w:pPr>
        <w:rPr>
          <w:b/>
          <w:bCs/>
        </w:rPr>
      </w:pPr>
      <w:r w:rsidRPr="002C52BB">
        <w:rPr>
          <w:b/>
          <w:bCs/>
        </w:rPr>
        <w:t xml:space="preserve">Drawing No. 1 </w:t>
      </w:r>
      <w:r w:rsidR="001F36AE" w:rsidRPr="002C52BB">
        <w:rPr>
          <w:b/>
          <w:bCs/>
        </w:rPr>
        <w:t>Train Station Access Junction and Local Road Access Junction East of Train Station</w:t>
      </w:r>
    </w:p>
    <w:p w14:paraId="56EC040E" w14:textId="77777777" w:rsidR="002A4BA1" w:rsidRPr="002C52BB" w:rsidRDefault="002A4BA1" w:rsidP="00AD54C1">
      <w:pPr>
        <w:rPr>
          <w:b/>
          <w:bCs/>
        </w:rPr>
      </w:pPr>
    </w:p>
    <w:p w14:paraId="2B3DD87C" w14:textId="44526C21" w:rsidR="00230646" w:rsidRPr="002C52BB" w:rsidRDefault="008C279B" w:rsidP="00AD54C1">
      <w:r w:rsidRPr="002C52BB">
        <w:t xml:space="preserve">This is a plan drawing of the </w:t>
      </w:r>
      <w:r w:rsidR="00230646" w:rsidRPr="002C52BB">
        <w:t xml:space="preserve">R338 Coast Road </w:t>
      </w:r>
      <w:r w:rsidR="00DD0BB2" w:rsidRPr="002C52BB">
        <w:t xml:space="preserve">showing the western tie-in of the proposed scheme. This drawing </w:t>
      </w:r>
      <w:r w:rsidR="00230646" w:rsidRPr="002C52BB">
        <w:t xml:space="preserve">includes </w:t>
      </w:r>
      <w:ins w:id="74" w:author="PMCE" w:date="2025-12-10T15:37:00Z" w16du:dateUtc="2025-12-10T15:37:00Z">
        <w:r w:rsidR="00A07CC5" w:rsidRPr="002C52BB">
          <w:t xml:space="preserve">the </w:t>
        </w:r>
      </w:ins>
      <w:r w:rsidR="00230646" w:rsidRPr="002C52BB">
        <w:t>Train Station Access Junction and</w:t>
      </w:r>
      <w:r w:rsidR="00A07CC5" w:rsidRPr="002C52BB">
        <w:t xml:space="preserve"> </w:t>
      </w:r>
      <w:ins w:id="75" w:author="PMCE" w:date="2025-12-10T15:37:00Z" w16du:dateUtc="2025-12-10T15:37:00Z">
        <w:r w:rsidR="00A07CC5" w:rsidRPr="002C52BB">
          <w:t>a</w:t>
        </w:r>
        <w:r w:rsidR="00230646" w:rsidRPr="002C52BB">
          <w:t xml:space="preserve"> </w:t>
        </w:r>
      </w:ins>
      <w:r w:rsidR="00230646" w:rsidRPr="002C52BB">
        <w:t xml:space="preserve">T-junction with </w:t>
      </w:r>
      <w:del w:id="76" w:author="PMCE" w:date="2025-12-10T15:37:00Z" w16du:dateUtc="2025-12-10T15:37:00Z">
        <w:r w:rsidR="00230646" w:rsidRPr="00AC0765">
          <w:rPr>
            <w:lang w:val="en-US"/>
          </w:rPr>
          <w:delText>a</w:delText>
        </w:r>
      </w:del>
      <w:ins w:id="77" w:author="PMCE" w:date="2025-12-10T15:37:00Z" w16du:dateUtc="2025-12-10T15:37:00Z">
        <w:r w:rsidR="00A07CC5" w:rsidRPr="002C52BB">
          <w:t>the L7105</w:t>
        </w:r>
      </w:ins>
      <w:r w:rsidR="00230646" w:rsidRPr="002C52BB">
        <w:t xml:space="preserve"> local road to the east of</w:t>
      </w:r>
      <w:ins w:id="78" w:author="PMCE" w:date="2025-12-10T15:37:00Z" w16du:dateUtc="2025-12-10T15:37:00Z">
        <w:r w:rsidR="00230646" w:rsidRPr="002C52BB">
          <w:t xml:space="preserve"> </w:t>
        </w:r>
        <w:r w:rsidR="00A07CC5" w:rsidRPr="002C52BB">
          <w:t>the</w:t>
        </w:r>
      </w:ins>
      <w:r w:rsidR="00A07CC5" w:rsidRPr="002C52BB">
        <w:t xml:space="preserve"> </w:t>
      </w:r>
      <w:r w:rsidR="00230646" w:rsidRPr="002C52BB">
        <w:t>Train Station Access</w:t>
      </w:r>
      <w:r w:rsidR="00DD0BB2" w:rsidRPr="002C52BB">
        <w:t xml:space="preserve"> Junction</w:t>
      </w:r>
      <w:r w:rsidR="00230646" w:rsidRPr="002C52BB">
        <w:t xml:space="preserve">. </w:t>
      </w:r>
    </w:p>
    <w:p w14:paraId="3971C129" w14:textId="383C7363" w:rsidR="00230646" w:rsidRPr="002C52BB" w:rsidRDefault="00230646" w:rsidP="00AD54C1">
      <w:del w:id="79" w:author="PMCE" w:date="2025-12-10T15:37:00Z" w16du:dateUtc="2025-12-10T15:37:00Z">
        <w:r w:rsidRPr="00AC0765">
          <w:rPr>
            <w:lang w:val="en-US"/>
          </w:rPr>
          <w:delText xml:space="preserve">The </w:delText>
        </w:r>
      </w:del>
      <w:r w:rsidRPr="002C52BB">
        <w:t xml:space="preserve">Coast Road is a wide single carriageway </w:t>
      </w:r>
      <w:del w:id="80" w:author="PMCE" w:date="2025-12-10T15:37:00Z" w16du:dateUtc="2025-12-10T15:37:00Z">
        <w:r w:rsidRPr="00AC0765">
          <w:rPr>
            <w:lang w:val="en-US"/>
          </w:rPr>
          <w:delText>in</w:delText>
        </w:r>
      </w:del>
      <w:ins w:id="81" w:author="PMCE" w:date="2025-12-10T15:37:00Z" w16du:dateUtc="2025-12-10T15:37:00Z">
        <w:r w:rsidR="00A07CC5" w:rsidRPr="002C52BB">
          <w:t>at</w:t>
        </w:r>
      </w:ins>
      <w:r w:rsidRPr="002C52BB">
        <w:t xml:space="preserve"> this location. There is </w:t>
      </w:r>
      <w:r w:rsidR="00DD0BB2" w:rsidRPr="002C52BB">
        <w:t xml:space="preserve">a </w:t>
      </w:r>
      <w:r w:rsidRPr="002C52BB">
        <w:t xml:space="preserve">wide </w:t>
      </w:r>
      <w:r w:rsidR="00DD0BB2" w:rsidRPr="002C52BB">
        <w:t xml:space="preserve">white </w:t>
      </w:r>
      <w:r w:rsidR="00E71743" w:rsidRPr="002C52BB">
        <w:t>centerline</w:t>
      </w:r>
      <w:r w:rsidR="00DD0BB2" w:rsidRPr="002C52BB">
        <w:t xml:space="preserve"> hatching in the middle </w:t>
      </w:r>
      <w:r w:rsidRPr="002C52BB">
        <w:t xml:space="preserve">of the carriageway with right turn lanes at the Train Station Access </w:t>
      </w:r>
      <w:del w:id="82" w:author="PMCE" w:date="2025-12-10T15:37:00Z" w16du:dateUtc="2025-12-10T15:37:00Z">
        <w:r w:rsidRPr="00AC0765">
          <w:rPr>
            <w:lang w:val="en-US"/>
          </w:rPr>
          <w:delText>Road</w:delText>
        </w:r>
      </w:del>
      <w:ins w:id="83" w:author="PMCE" w:date="2025-12-10T15:37:00Z" w16du:dateUtc="2025-12-10T15:37:00Z">
        <w:r w:rsidR="00A07CC5" w:rsidRPr="002C52BB">
          <w:t>Junction</w:t>
        </w:r>
      </w:ins>
      <w:r w:rsidR="00A07CC5" w:rsidRPr="002C52BB">
        <w:t xml:space="preserve"> </w:t>
      </w:r>
      <w:r w:rsidRPr="002C52BB">
        <w:t xml:space="preserve">and at the </w:t>
      </w:r>
      <w:del w:id="84" w:author="PMCE" w:date="2025-12-10T15:37:00Z" w16du:dateUtc="2025-12-10T15:37:00Z">
        <w:r w:rsidRPr="00AC0765">
          <w:rPr>
            <w:lang w:val="en-US"/>
          </w:rPr>
          <w:delText>T-</w:delText>
        </w:r>
      </w:del>
      <w:ins w:id="85" w:author="PMCE" w:date="2025-12-10T15:37:00Z" w16du:dateUtc="2025-12-10T15:37:00Z">
        <w:r w:rsidR="00085575" w:rsidRPr="002C52BB">
          <w:t>local road</w:t>
        </w:r>
        <w:r w:rsidR="00A07CC5" w:rsidRPr="002C52BB">
          <w:t xml:space="preserve"> </w:t>
        </w:r>
      </w:ins>
      <w:r w:rsidRPr="002C52BB">
        <w:t xml:space="preserve">junction to the east. </w:t>
      </w:r>
    </w:p>
    <w:p w14:paraId="1AEB1ECE" w14:textId="02237130" w:rsidR="00230646" w:rsidRPr="002C52BB" w:rsidRDefault="00230646" w:rsidP="00AD54C1">
      <w:r w:rsidRPr="002C52BB">
        <w:t>T</w:t>
      </w:r>
      <w:r w:rsidR="001F20ED" w:rsidRPr="002C52BB">
        <w:t>he existing T</w:t>
      </w:r>
      <w:r w:rsidRPr="002C52BB">
        <w:t xml:space="preserve">rain </w:t>
      </w:r>
      <w:r w:rsidR="00A94E9B" w:rsidRPr="002C52BB">
        <w:t>S</w:t>
      </w:r>
      <w:r w:rsidRPr="002C52BB">
        <w:t xml:space="preserve">tation Access </w:t>
      </w:r>
      <w:r w:rsidR="00A94E9B" w:rsidRPr="002C52BB">
        <w:t>R</w:t>
      </w:r>
      <w:r w:rsidRPr="002C52BB">
        <w:t xml:space="preserve">oad is </w:t>
      </w:r>
      <w:ins w:id="86" w:author="PMCE" w:date="2025-12-10T15:37:00Z" w16du:dateUtc="2025-12-10T15:37:00Z">
        <w:r w:rsidR="0088408C" w:rsidRPr="002C52BB">
          <w:t xml:space="preserve">a </w:t>
        </w:r>
      </w:ins>
      <w:r w:rsidRPr="002C52BB">
        <w:t>single carriageway with footpaths either side and cycle lanes</w:t>
      </w:r>
      <w:ins w:id="87" w:author="PMCE" w:date="2025-12-10T15:37:00Z" w16du:dateUtc="2025-12-10T15:37:00Z">
        <w:r w:rsidR="0088408C" w:rsidRPr="002C52BB">
          <w:t>,</w:t>
        </w:r>
        <w:r w:rsidRPr="002C52BB">
          <w:t xml:space="preserve"> </w:t>
        </w:r>
        <w:r w:rsidR="00A07CC5" w:rsidRPr="002C52BB">
          <w:t>which are</w:t>
        </w:r>
      </w:ins>
      <w:r w:rsidR="00A07CC5" w:rsidRPr="002C52BB">
        <w:t xml:space="preserve"> </w:t>
      </w:r>
      <w:r w:rsidR="00DD0BB2" w:rsidRPr="002C52BB">
        <w:t xml:space="preserve">line </w:t>
      </w:r>
      <w:r w:rsidRPr="002C52BB">
        <w:t>marked</w:t>
      </w:r>
      <w:ins w:id="88" w:author="PMCE" w:date="2025-12-10T15:37:00Z" w16du:dateUtc="2025-12-10T15:37:00Z">
        <w:r w:rsidR="0088408C" w:rsidRPr="002C52BB">
          <w:t>, on</w:t>
        </w:r>
      </w:ins>
      <w:r w:rsidRPr="002C52BB">
        <w:t xml:space="preserve"> either side of the carriageway. The junction with </w:t>
      </w:r>
      <w:del w:id="89" w:author="PMCE" w:date="2025-12-10T15:37:00Z" w16du:dateUtc="2025-12-10T15:37:00Z">
        <w:r w:rsidRPr="00AC0765">
          <w:rPr>
            <w:lang w:val="en-US"/>
          </w:rPr>
          <w:delText xml:space="preserve">the </w:delText>
        </w:r>
      </w:del>
      <w:r w:rsidRPr="002C52BB">
        <w:t xml:space="preserve">Coast Road is wide. </w:t>
      </w:r>
    </w:p>
    <w:p w14:paraId="208F3476" w14:textId="766D768A" w:rsidR="00230646" w:rsidRPr="002C52BB" w:rsidRDefault="00230646" w:rsidP="00AD54C1">
      <w:r w:rsidRPr="002C52BB">
        <w:t xml:space="preserve">The drawing </w:t>
      </w:r>
      <w:del w:id="90" w:author="PMCE" w:date="2025-12-10T15:37:00Z" w16du:dateUtc="2025-12-10T15:37:00Z">
        <w:r w:rsidRPr="00AC0765">
          <w:rPr>
            <w:lang w:val="en-US"/>
          </w:rPr>
          <w:delText>is showing</w:delText>
        </w:r>
      </w:del>
      <w:ins w:id="91" w:author="PMCE" w:date="2025-12-10T15:37:00Z" w16du:dateUtc="2025-12-10T15:37:00Z">
        <w:r w:rsidRPr="002C52BB">
          <w:t>show</w:t>
        </w:r>
        <w:r w:rsidR="00A07CC5" w:rsidRPr="002C52BB">
          <w:t>s</w:t>
        </w:r>
      </w:ins>
      <w:r w:rsidRPr="002C52BB">
        <w:t xml:space="preserve"> </w:t>
      </w:r>
      <w:ins w:id="92" w:author="Kasia Garvey" w:date="2025-12-11T13:26:00Z" w16du:dateUtc="2025-12-11T13:26:00Z">
        <w:r w:rsidR="00467D66">
          <w:t xml:space="preserve">that existing footpath will be widened to provide </w:t>
        </w:r>
      </w:ins>
      <w:del w:id="93" w:author="Kasia Garvey" w:date="2025-12-11T13:26:00Z" w16du:dateUtc="2025-12-11T13:26:00Z">
        <w:r w:rsidRPr="002C52BB" w:rsidDel="00467D66">
          <w:delText xml:space="preserve">a </w:delText>
        </w:r>
      </w:del>
      <w:r w:rsidRPr="002C52BB">
        <w:t xml:space="preserve">Proposed Shared Facility along the northern </w:t>
      </w:r>
      <w:ins w:id="94" w:author="PMCE" w:date="2025-12-10T15:37:00Z" w16du:dateUtc="2025-12-10T15:37:00Z">
        <w:r w:rsidR="0088408C" w:rsidRPr="002C52BB">
          <w:t xml:space="preserve">side </w:t>
        </w:r>
      </w:ins>
      <w:del w:id="95" w:author="Kasia Garvey" w:date="2025-12-11T12:46:00Z" w16du:dateUtc="2025-12-11T12:46:00Z">
        <w:r w:rsidRPr="002C52BB" w:rsidDel="00DB477B">
          <w:delText xml:space="preserve">edge </w:delText>
        </w:r>
      </w:del>
      <w:r w:rsidRPr="002C52BB">
        <w:t xml:space="preserve">of Coast Road. The drawing shows this Shared Facility starting immediately </w:t>
      </w:r>
      <w:del w:id="96" w:author="PMCE" w:date="2025-12-10T15:37:00Z" w16du:dateUtc="2025-12-10T15:37:00Z">
        <w:r w:rsidRPr="00AC0765">
          <w:rPr>
            <w:lang w:val="en-US"/>
          </w:rPr>
          <w:delText>east</w:delText>
        </w:r>
      </w:del>
      <w:ins w:id="97" w:author="PMCE" w:date="2025-12-10T15:37:00Z" w16du:dateUtc="2025-12-10T15:37:00Z">
        <w:r w:rsidR="00A07CC5" w:rsidRPr="002C52BB">
          <w:t>we</w:t>
        </w:r>
        <w:r w:rsidRPr="002C52BB">
          <w:t>st</w:t>
        </w:r>
      </w:ins>
      <w:r w:rsidRPr="002C52BB">
        <w:t xml:space="preserve"> of the mouth of Train Station Access Junction and continuing eastwards towards Oranmore. Proposed Hazard/Ladder and Tramline </w:t>
      </w:r>
      <w:del w:id="98" w:author="PMCE" w:date="2025-12-10T15:37:00Z" w16du:dateUtc="2025-12-10T15:37:00Z">
        <w:r w:rsidRPr="00AC0765">
          <w:rPr>
            <w:lang w:val="en-US"/>
          </w:rPr>
          <w:delText>Paving</w:delText>
        </w:r>
      </w:del>
      <w:ins w:id="99" w:author="PMCE" w:date="2025-12-10T15:37:00Z" w16du:dateUtc="2025-12-10T15:37:00Z">
        <w:r w:rsidR="00D23A12" w:rsidRPr="002C52BB">
          <w:t>t</w:t>
        </w:r>
        <w:r w:rsidR="00434047" w:rsidRPr="002C52BB">
          <w:t xml:space="preserve">actile </w:t>
        </w:r>
        <w:r w:rsidR="00D23A12" w:rsidRPr="002C52BB">
          <w:t>p</w:t>
        </w:r>
        <w:r w:rsidRPr="002C52BB">
          <w:t>aving</w:t>
        </w:r>
      </w:ins>
      <w:r w:rsidRPr="002C52BB">
        <w:t xml:space="preserve"> is shown at the tie-in of this proposed Shared Facility </w:t>
      </w:r>
      <w:del w:id="100" w:author="PMCE" w:date="2025-12-10T15:37:00Z" w16du:dateUtc="2025-12-10T15:37:00Z">
        <w:r w:rsidRPr="00AC0765">
          <w:rPr>
            <w:lang w:val="en-US"/>
          </w:rPr>
          <w:delText>to</w:delText>
        </w:r>
      </w:del>
      <w:ins w:id="101" w:author="PMCE" w:date="2025-12-10T15:37:00Z" w16du:dateUtc="2025-12-10T15:37:00Z">
        <w:r w:rsidR="0088408C" w:rsidRPr="002C52BB">
          <w:t>with</w:t>
        </w:r>
      </w:ins>
      <w:r w:rsidRPr="002C52BB">
        <w:t xml:space="preserve"> the existing footpath </w:t>
      </w:r>
      <w:r w:rsidR="001F20ED" w:rsidRPr="002C52BB">
        <w:t xml:space="preserve">and cycleways </w:t>
      </w:r>
      <w:r w:rsidRPr="002C52BB">
        <w:t>at</w:t>
      </w:r>
      <w:ins w:id="102" w:author="PMCE" w:date="2025-12-10T15:37:00Z" w16du:dateUtc="2025-12-10T15:37:00Z">
        <w:r w:rsidRPr="002C52BB">
          <w:t xml:space="preserve"> </w:t>
        </w:r>
        <w:r w:rsidR="00A07CC5" w:rsidRPr="002C52BB">
          <w:t>the</w:t>
        </w:r>
      </w:ins>
      <w:r w:rsidR="00A07CC5" w:rsidRPr="002C52BB">
        <w:t xml:space="preserve"> </w:t>
      </w:r>
      <w:r w:rsidRPr="002C52BB">
        <w:t>Train Station Access Junction.</w:t>
      </w:r>
    </w:p>
    <w:p w14:paraId="057CF83E" w14:textId="21A2155E" w:rsidR="001F20ED" w:rsidRPr="00407822" w:rsidRDefault="001F20ED" w:rsidP="00AD54C1">
      <w:r w:rsidRPr="002C52BB">
        <w:t xml:space="preserve">The drawing </w:t>
      </w:r>
      <w:r w:rsidR="003734C0" w:rsidRPr="002C52BB">
        <w:t>shows</w:t>
      </w:r>
      <w:r w:rsidRPr="002C52BB">
        <w:t xml:space="preserve"> proposed tightening of</w:t>
      </w:r>
      <w:r w:rsidR="00A07CC5" w:rsidRPr="002C52BB">
        <w:t xml:space="preserve"> </w:t>
      </w:r>
      <w:ins w:id="103" w:author="PMCE" w:date="2025-12-10T15:37:00Z" w16du:dateUtc="2025-12-10T15:37:00Z">
        <w:r w:rsidR="00A07CC5" w:rsidRPr="002C52BB">
          <w:t>the</w:t>
        </w:r>
        <w:r w:rsidRPr="002C52BB">
          <w:t xml:space="preserve"> </w:t>
        </w:r>
      </w:ins>
      <w:r w:rsidRPr="002C52BB">
        <w:t xml:space="preserve">junction mouth and </w:t>
      </w:r>
      <w:del w:id="104" w:author="PMCE" w:date="2025-12-10T15:37:00Z" w16du:dateUtc="2025-12-10T15:37:00Z">
        <w:r w:rsidRPr="00AC0765">
          <w:rPr>
            <w:lang w:val="en-US"/>
          </w:rPr>
          <w:delText>raised</w:delText>
        </w:r>
      </w:del>
      <w:ins w:id="105" w:author="PMCE" w:date="2025-12-10T15:37:00Z" w16du:dateUtc="2025-12-10T15:37:00Z">
        <w:r w:rsidR="00A07CC5" w:rsidRPr="002C52BB">
          <w:t>a</w:t>
        </w:r>
      </w:ins>
      <w:r w:rsidR="00A07CC5" w:rsidRPr="002C52BB">
        <w:t xml:space="preserve"> </w:t>
      </w:r>
      <w:r w:rsidR="00085575" w:rsidRPr="002C52BB">
        <w:t xml:space="preserve">4m wide </w:t>
      </w:r>
      <w:del w:id="106" w:author="PMCE" w:date="2025-12-10T15:37:00Z" w16du:dateUtc="2025-12-10T15:37:00Z">
        <w:r w:rsidRPr="00AC0765">
          <w:rPr>
            <w:lang w:val="en-US"/>
          </w:rPr>
          <w:delText>shared</w:delText>
        </w:r>
      </w:del>
      <w:ins w:id="107" w:author="PMCE" w:date="2025-12-10T15:37:00Z" w16du:dateUtc="2025-12-10T15:37:00Z">
        <w:r w:rsidRPr="002C52BB">
          <w:t>raised</w:t>
        </w:r>
        <w:r w:rsidR="00085575" w:rsidRPr="002C52BB">
          <w:t>-table</w:t>
        </w:r>
        <w:r w:rsidRPr="002C52BB">
          <w:t xml:space="preserve"> </w:t>
        </w:r>
        <w:r w:rsidR="00085575" w:rsidRPr="002C52BB">
          <w:t>uncontrolled pedestrian and cyclist</w:t>
        </w:r>
      </w:ins>
      <w:r w:rsidR="00085575" w:rsidRPr="002C52BB">
        <w:t xml:space="preserve"> </w:t>
      </w:r>
      <w:r w:rsidRPr="002C52BB">
        <w:t>crossing at</w:t>
      </w:r>
      <w:ins w:id="108" w:author="PMCE" w:date="2025-12-10T15:37:00Z" w16du:dateUtc="2025-12-10T15:37:00Z">
        <w:r w:rsidRPr="002C52BB">
          <w:t xml:space="preserve"> </w:t>
        </w:r>
        <w:r w:rsidR="00A07CC5" w:rsidRPr="002C52BB">
          <w:t>the</w:t>
        </w:r>
      </w:ins>
      <w:r w:rsidR="00A07CC5" w:rsidRPr="002C52BB">
        <w:t xml:space="preserve"> </w:t>
      </w:r>
      <w:r w:rsidRPr="002C52BB">
        <w:t xml:space="preserve">Train Station Access Junction. The crossing is set-back from </w:t>
      </w:r>
      <w:r w:rsidRPr="00407822">
        <w:t xml:space="preserve">the edge of Coast Road to allow for one vehicle </w:t>
      </w:r>
      <w:del w:id="109" w:author="PMCE" w:date="2025-12-10T15:37:00Z" w16du:dateUtc="2025-12-10T15:37:00Z">
        <w:r w:rsidRPr="00AC0765">
          <w:rPr>
            <w:lang w:val="en-US"/>
          </w:rPr>
          <w:delText xml:space="preserve">at </w:delText>
        </w:r>
      </w:del>
      <w:ins w:id="110" w:author="PMCE" w:date="2025-12-10T15:37:00Z" w16du:dateUtc="2025-12-10T15:37:00Z">
        <w:r w:rsidR="00085575" w:rsidRPr="00407822">
          <w:t xml:space="preserve">to take up </w:t>
        </w:r>
        <w:r w:rsidR="003260B8" w:rsidRPr="00407822">
          <w:t xml:space="preserve">a </w:t>
        </w:r>
        <w:r w:rsidR="00085575" w:rsidRPr="00407822">
          <w:t xml:space="preserve">position </w:t>
        </w:r>
        <w:r w:rsidRPr="00407822">
          <w:t xml:space="preserve">at </w:t>
        </w:r>
        <w:r w:rsidR="00085575" w:rsidRPr="00407822">
          <w:t xml:space="preserve">the </w:t>
        </w:r>
      </w:ins>
      <w:r w:rsidRPr="00407822">
        <w:t>STOP line at the junction</w:t>
      </w:r>
      <w:del w:id="111" w:author="PMCE" w:date="2025-12-10T15:37:00Z" w16du:dateUtc="2025-12-10T15:37:00Z">
        <w:r w:rsidRPr="00AC0765">
          <w:rPr>
            <w:lang w:val="en-US"/>
          </w:rPr>
          <w:delText>.</w:delText>
        </w:r>
      </w:del>
      <w:ins w:id="112" w:author="PMCE" w:date="2025-12-10T15:37:00Z" w16du:dateUtc="2025-12-10T15:37:00Z">
        <w:r w:rsidR="00085575" w:rsidRPr="00407822">
          <w:t xml:space="preserve"> without blocking the crossing</w:t>
        </w:r>
        <w:r w:rsidRPr="00407822">
          <w:t>.</w:t>
        </w:r>
      </w:ins>
      <w:r w:rsidRPr="00407822">
        <w:t xml:space="preserve"> Potential low landscaping areas are shown between the crossing and the edge of Coast Road</w:t>
      </w:r>
      <w:ins w:id="113" w:author="PMCE" w:date="2025-12-10T15:37:00Z" w16du:dateUtc="2025-12-10T15:37:00Z">
        <w:r w:rsidRPr="00407822">
          <w:t xml:space="preserve"> </w:t>
        </w:r>
        <w:r w:rsidR="00085575" w:rsidRPr="00407822">
          <w:t>on</w:t>
        </w:r>
      </w:ins>
      <w:r w:rsidR="00085575" w:rsidRPr="00407822">
        <w:t xml:space="preserve"> </w:t>
      </w:r>
      <w:r w:rsidRPr="00407822">
        <w:t>either side of this tightened junction.</w:t>
      </w:r>
    </w:p>
    <w:p w14:paraId="5DCDD921" w14:textId="68C1B8F4" w:rsidR="00230646" w:rsidRPr="002C52BB" w:rsidRDefault="00230646" w:rsidP="00AD54C1">
      <w:r w:rsidRPr="00407822">
        <w:t>The drawing</w:t>
      </w:r>
      <w:r w:rsidR="00BA7E15" w:rsidRPr="00407822">
        <w:t xml:space="preserve"> </w:t>
      </w:r>
      <w:ins w:id="114" w:author="PMCE" w:date="2025-12-10T15:37:00Z" w16du:dateUtc="2025-12-10T15:37:00Z">
        <w:r w:rsidR="00BA7E15" w:rsidRPr="00407822">
          <w:t>also</w:t>
        </w:r>
        <w:r w:rsidRPr="00407822">
          <w:t xml:space="preserve"> </w:t>
        </w:r>
      </w:ins>
      <w:r w:rsidRPr="00407822">
        <w:t xml:space="preserve">shows the local road junction to the east of </w:t>
      </w:r>
      <w:ins w:id="115" w:author="PMCE" w:date="2025-12-10T15:37:00Z" w16du:dateUtc="2025-12-10T15:37:00Z">
        <w:r w:rsidR="00085575" w:rsidRPr="00407822">
          <w:t xml:space="preserve">the </w:t>
        </w:r>
      </w:ins>
      <w:r w:rsidRPr="00407822">
        <w:t xml:space="preserve">Train Station Access Junction. </w:t>
      </w:r>
      <w:r w:rsidR="00A94E9B" w:rsidRPr="00407822">
        <w:t>This local road is very narrow on the approach to Coast Road</w:t>
      </w:r>
      <w:del w:id="116" w:author="PMCE" w:date="2025-12-10T15:37:00Z" w16du:dateUtc="2025-12-10T15:37:00Z">
        <w:r w:rsidR="00A94E9B" w:rsidRPr="00AC0765">
          <w:rPr>
            <w:lang w:val="en-US"/>
          </w:rPr>
          <w:delText>,</w:delText>
        </w:r>
      </w:del>
      <w:ins w:id="117" w:author="PMCE" w:date="2025-12-10T15:37:00Z" w16du:dateUtc="2025-12-10T15:37:00Z">
        <w:r w:rsidR="00BA7E15" w:rsidRPr="00407822">
          <w:t xml:space="preserve"> and</w:t>
        </w:r>
      </w:ins>
      <w:r w:rsidR="00A94E9B" w:rsidRPr="00407822">
        <w:t xml:space="preserve"> the road width is </w:t>
      </w:r>
      <w:r w:rsidR="00095F67" w:rsidRPr="00407822">
        <w:t xml:space="preserve">limited </w:t>
      </w:r>
      <w:r w:rsidR="00A94E9B" w:rsidRPr="00407822">
        <w:t xml:space="preserve">by </w:t>
      </w:r>
      <w:ins w:id="118" w:author="PMCE" w:date="2025-12-10T15:37:00Z" w16du:dateUtc="2025-12-10T15:37:00Z">
        <w:r w:rsidR="00085575" w:rsidRPr="00407822">
          <w:t xml:space="preserve">a </w:t>
        </w:r>
      </w:ins>
      <w:r w:rsidR="00A94E9B" w:rsidRPr="00407822">
        <w:t xml:space="preserve">stone wall to the west and </w:t>
      </w:r>
      <w:ins w:id="119" w:author="PMCE" w:date="2025-12-10T15:37:00Z" w16du:dateUtc="2025-12-10T15:37:00Z">
        <w:r w:rsidR="00BA7E15" w:rsidRPr="00407822">
          <w:t xml:space="preserve">a </w:t>
        </w:r>
      </w:ins>
      <w:r w:rsidR="00A94E9B" w:rsidRPr="00407822">
        <w:t xml:space="preserve">property wall to the right. </w:t>
      </w:r>
      <w:r w:rsidR="003734C0" w:rsidRPr="00407822">
        <w:t xml:space="preserve">The drawing shows </w:t>
      </w:r>
      <w:ins w:id="120" w:author="PMCE" w:date="2025-12-10T15:37:00Z" w16du:dateUtc="2025-12-10T15:37:00Z">
        <w:r w:rsidR="00085575" w:rsidRPr="00407822">
          <w:t xml:space="preserve">that a </w:t>
        </w:r>
      </w:ins>
      <w:r w:rsidR="003734C0" w:rsidRPr="00407822">
        <w:t xml:space="preserve">section of the existing boundary wall </w:t>
      </w:r>
      <w:del w:id="121" w:author="PMCE" w:date="2025-12-10T15:37:00Z" w16du:dateUtc="2025-12-10T15:37:00Z">
        <w:r w:rsidR="003734C0" w:rsidRPr="00AC0765">
          <w:rPr>
            <w:lang w:val="en-US"/>
          </w:rPr>
          <w:delText>to</w:delText>
        </w:r>
      </w:del>
      <w:ins w:id="122" w:author="PMCE" w:date="2025-12-10T15:37:00Z" w16du:dateUtc="2025-12-10T15:37:00Z">
        <w:r w:rsidR="00085575" w:rsidRPr="00407822">
          <w:t>on</w:t>
        </w:r>
      </w:ins>
      <w:r w:rsidR="00085575" w:rsidRPr="00407822">
        <w:t xml:space="preserve"> the </w:t>
      </w:r>
      <w:del w:id="123" w:author="PMCE" w:date="2025-12-10T15:37:00Z" w16du:dateUtc="2025-12-10T15:37:00Z">
        <w:r w:rsidR="003734C0" w:rsidRPr="00AC0765">
          <w:rPr>
            <w:lang w:val="en-US"/>
          </w:rPr>
          <w:delText>north</w:delText>
        </w:r>
      </w:del>
      <w:ins w:id="124" w:author="PMCE" w:date="2025-12-10T15:37:00Z" w16du:dateUtc="2025-12-10T15:37:00Z">
        <w:r w:rsidR="00085575" w:rsidRPr="00407822">
          <w:t>western side</w:t>
        </w:r>
      </w:ins>
      <w:r w:rsidR="00085575" w:rsidRPr="00407822">
        <w:t xml:space="preserve"> of </w:t>
      </w:r>
      <w:del w:id="125" w:author="PMCE" w:date="2025-12-10T15:37:00Z" w16du:dateUtc="2025-12-10T15:37:00Z">
        <w:r w:rsidR="003734C0" w:rsidRPr="00AC0765">
          <w:rPr>
            <w:lang w:val="en-US"/>
          </w:rPr>
          <w:delText>Coast Road to</w:delText>
        </w:r>
      </w:del>
      <w:ins w:id="126" w:author="PMCE" w:date="2025-12-10T15:37:00Z" w16du:dateUtc="2025-12-10T15:37:00Z">
        <w:r w:rsidR="00085575" w:rsidRPr="00407822">
          <w:t>the junction would</w:t>
        </w:r>
      </w:ins>
      <w:r w:rsidR="003734C0" w:rsidRPr="00407822">
        <w:t xml:space="preserve"> be lowered </w:t>
      </w:r>
      <w:del w:id="127" w:author="PMCE" w:date="2025-12-10T15:37:00Z" w16du:dateUtc="2025-12-10T15:37:00Z">
        <w:r w:rsidR="003734C0" w:rsidRPr="00AC0765">
          <w:rPr>
            <w:lang w:val="en-US"/>
          </w:rPr>
          <w:delText>for</w:delText>
        </w:r>
      </w:del>
      <w:ins w:id="128" w:author="PMCE" w:date="2025-12-10T15:37:00Z" w16du:dateUtc="2025-12-10T15:37:00Z">
        <w:r w:rsidR="00085575" w:rsidRPr="00407822">
          <w:t>to improve</w:t>
        </w:r>
      </w:ins>
      <w:r w:rsidR="00085575" w:rsidRPr="00407822">
        <w:t xml:space="preserve"> </w:t>
      </w:r>
      <w:r w:rsidR="003734C0" w:rsidRPr="00407822">
        <w:t>visibility from</w:t>
      </w:r>
      <w:r w:rsidR="00085575" w:rsidRPr="00407822">
        <w:t xml:space="preserve"> </w:t>
      </w:r>
      <w:ins w:id="129" w:author="PMCE" w:date="2025-12-10T15:37:00Z" w16du:dateUtc="2025-12-10T15:37:00Z">
        <w:r w:rsidR="00085575" w:rsidRPr="00407822">
          <w:t>the</w:t>
        </w:r>
        <w:r w:rsidR="003734C0" w:rsidRPr="00407822">
          <w:t xml:space="preserve"> </w:t>
        </w:r>
      </w:ins>
      <w:r w:rsidR="003734C0" w:rsidRPr="00407822">
        <w:t xml:space="preserve">local road. </w:t>
      </w:r>
      <w:del w:id="130" w:author="PMCE" w:date="2025-12-10T15:37:00Z" w16du:dateUtc="2025-12-10T15:37:00Z">
        <w:r w:rsidRPr="00AC0765">
          <w:rPr>
            <w:lang w:val="en-US"/>
          </w:rPr>
          <w:delText>Raised crossing with</w:delText>
        </w:r>
      </w:del>
      <w:ins w:id="131" w:author="PMCE" w:date="2025-12-10T15:37:00Z" w16du:dateUtc="2025-12-10T15:37:00Z">
        <w:r w:rsidR="00085575" w:rsidRPr="00407822">
          <w:t>A r</w:t>
        </w:r>
        <w:r w:rsidRPr="00407822">
          <w:t>aised</w:t>
        </w:r>
        <w:r w:rsidR="00085575" w:rsidRPr="00407822">
          <w:t>-table uncontrolled</w:t>
        </w:r>
      </w:ins>
      <w:r w:rsidR="00085575" w:rsidRPr="00407822">
        <w:t xml:space="preserve"> pedestrian and </w:t>
      </w:r>
      <w:del w:id="132" w:author="PMCE" w:date="2025-12-10T15:37:00Z" w16du:dateUtc="2025-12-10T15:37:00Z">
        <w:r w:rsidRPr="00AC0765">
          <w:rPr>
            <w:lang w:val="en-US"/>
          </w:rPr>
          <w:delText xml:space="preserve">cycle priority </w:delText>
        </w:r>
      </w:del>
      <w:ins w:id="133" w:author="PMCE" w:date="2025-12-10T15:37:00Z" w16du:dateUtc="2025-12-10T15:37:00Z">
        <w:r w:rsidR="00085575" w:rsidRPr="00407822">
          <w:t xml:space="preserve">cyclist </w:t>
        </w:r>
        <w:r w:rsidRPr="00407822">
          <w:t xml:space="preserve">crossing </w:t>
        </w:r>
      </w:ins>
      <w:r w:rsidRPr="00407822">
        <w:t>is proposed across the mouth of this junction</w:t>
      </w:r>
      <w:r w:rsidR="001F20ED" w:rsidRPr="002C52BB">
        <w:t xml:space="preserve"> with</w:t>
      </w:r>
      <w:ins w:id="134" w:author="PMCE" w:date="2025-12-10T15:37:00Z" w16du:dateUtc="2025-12-10T15:37:00Z">
        <w:r w:rsidR="001F20ED" w:rsidRPr="002C52BB">
          <w:t xml:space="preserve"> </w:t>
        </w:r>
        <w:r w:rsidR="00085575" w:rsidRPr="002C52BB">
          <w:t>the</w:t>
        </w:r>
      </w:ins>
      <w:r w:rsidR="00085575" w:rsidRPr="002C52BB">
        <w:t xml:space="preserve"> </w:t>
      </w:r>
      <w:r w:rsidR="001F20ED" w:rsidRPr="002C52BB">
        <w:t>STOP line set north of the crossing</w:t>
      </w:r>
      <w:r w:rsidRPr="002C52BB">
        <w:t xml:space="preserve">. Tactile paving is shown either side of the crossing. </w:t>
      </w:r>
    </w:p>
    <w:p w14:paraId="6AB0DD3F" w14:textId="28B67C41" w:rsidR="00A94E9B" w:rsidRPr="002C52BB" w:rsidRDefault="00A94E9B">
      <w:r w:rsidRPr="002C52BB">
        <w:t xml:space="preserve">The cross section A-A is marked across </w:t>
      </w:r>
      <w:del w:id="135" w:author="PMCE" w:date="2025-12-10T15:37:00Z" w16du:dateUtc="2025-12-10T15:37:00Z">
        <w:r w:rsidRPr="00AC0765">
          <w:rPr>
            <w:lang w:val="en-US"/>
          </w:rPr>
          <w:delText xml:space="preserve">the </w:delText>
        </w:r>
      </w:del>
      <w:r w:rsidRPr="002C52BB">
        <w:t xml:space="preserve">Coast Road between the Train Station Access Junction and the local road junction. </w:t>
      </w:r>
      <w:r w:rsidR="00A028F3" w:rsidRPr="002C52BB">
        <w:t xml:space="preserve">The cross section shows that there will be </w:t>
      </w:r>
      <w:ins w:id="136" w:author="PMCE" w:date="2025-12-10T15:37:00Z" w16du:dateUtc="2025-12-10T15:37:00Z">
        <w:r w:rsidR="005C2774" w:rsidRPr="002C52BB">
          <w:t xml:space="preserve">a </w:t>
        </w:r>
      </w:ins>
      <w:r w:rsidRPr="002C52BB">
        <w:t xml:space="preserve">circa </w:t>
      </w:r>
      <w:r w:rsidR="001F20ED" w:rsidRPr="002C52BB">
        <w:t>3.66</w:t>
      </w:r>
      <w:r w:rsidR="00A028F3" w:rsidRPr="002C52BB">
        <w:t xml:space="preserve">m </w:t>
      </w:r>
      <w:ins w:id="137" w:author="PMCE" w:date="2025-12-10T15:37:00Z" w16du:dateUtc="2025-12-10T15:37:00Z">
        <w:r w:rsidR="005C2774" w:rsidRPr="002C52BB">
          <w:t xml:space="preserve">wide </w:t>
        </w:r>
      </w:ins>
      <w:r w:rsidRPr="002C52BB">
        <w:t xml:space="preserve">Shared Facility along </w:t>
      </w:r>
      <w:r w:rsidR="00A028F3" w:rsidRPr="002C52BB">
        <w:t xml:space="preserve">the </w:t>
      </w:r>
      <w:r w:rsidR="00A74F2E" w:rsidRPr="002C52BB">
        <w:t xml:space="preserve">northern </w:t>
      </w:r>
      <w:del w:id="138" w:author="PMCE" w:date="2025-12-10T15:37:00Z" w16du:dateUtc="2025-12-10T15:37:00Z">
        <w:r w:rsidRPr="00AC0765">
          <w:rPr>
            <w:lang w:val="en-US"/>
          </w:rPr>
          <w:delText>edge</w:delText>
        </w:r>
      </w:del>
      <w:ins w:id="139" w:author="PMCE" w:date="2025-12-10T15:37:00Z" w16du:dateUtc="2025-12-10T15:37:00Z">
        <w:r w:rsidR="005C2774" w:rsidRPr="002C52BB">
          <w:t>side</w:t>
        </w:r>
      </w:ins>
      <w:r w:rsidR="005C2774" w:rsidRPr="002C52BB">
        <w:t xml:space="preserve"> </w:t>
      </w:r>
      <w:r w:rsidRPr="002C52BB">
        <w:t xml:space="preserve">of </w:t>
      </w:r>
      <w:r w:rsidR="00A74F2E" w:rsidRPr="002C52BB">
        <w:t>Coast R</w:t>
      </w:r>
      <w:r w:rsidRPr="002C52BB">
        <w:t>oad</w:t>
      </w:r>
      <w:r w:rsidR="001F20ED" w:rsidRPr="002C52BB">
        <w:t xml:space="preserve"> separated from the carriageway with </w:t>
      </w:r>
      <w:ins w:id="140" w:author="PMCE" w:date="2025-12-10T15:37:00Z" w16du:dateUtc="2025-12-10T15:37:00Z">
        <w:r w:rsidR="005C2774" w:rsidRPr="002C52BB">
          <w:t xml:space="preserve">a </w:t>
        </w:r>
      </w:ins>
      <w:r w:rsidR="001F20ED" w:rsidRPr="002C52BB">
        <w:t xml:space="preserve">0.5m </w:t>
      </w:r>
      <w:ins w:id="141" w:author="PMCE" w:date="2025-12-10T15:37:00Z" w16du:dateUtc="2025-12-10T15:37:00Z">
        <w:r w:rsidR="005C2774" w:rsidRPr="002C52BB">
          <w:t xml:space="preserve">wide </w:t>
        </w:r>
      </w:ins>
      <w:r w:rsidR="001F20ED" w:rsidRPr="002C52BB">
        <w:t>buffer (hard/soft landscaping)</w:t>
      </w:r>
      <w:r w:rsidRPr="002C52BB">
        <w:t xml:space="preserve">. </w:t>
      </w:r>
      <w:r w:rsidR="009D47A8" w:rsidRPr="002C52BB">
        <w:t xml:space="preserve">The </w:t>
      </w:r>
      <w:r w:rsidR="009A7B58" w:rsidRPr="002C52BB">
        <w:t xml:space="preserve">cross section also shows that the </w:t>
      </w:r>
      <w:del w:id="142" w:author="PMCE" w:date="2025-12-10T15:37:00Z" w16du:dateUtc="2025-12-10T15:37:00Z">
        <w:r w:rsidR="009D47A8" w:rsidRPr="00AC0765">
          <w:rPr>
            <w:lang w:val="en-US"/>
          </w:rPr>
          <w:delText>road</w:delText>
        </w:r>
      </w:del>
      <w:ins w:id="143" w:author="PMCE" w:date="2025-12-10T15:37:00Z" w16du:dateUtc="2025-12-10T15:37:00Z">
        <w:r w:rsidR="00BA7E15" w:rsidRPr="002C52BB">
          <w:t xml:space="preserve">traffic </w:t>
        </w:r>
        <w:r w:rsidRPr="002C52BB">
          <w:t xml:space="preserve">lanes </w:t>
        </w:r>
        <w:r w:rsidR="00BA7E15" w:rsidRPr="002C52BB">
          <w:t>on the</w:t>
        </w:r>
      </w:ins>
      <w:r w:rsidR="00BA7E15" w:rsidRPr="002C52BB">
        <w:t xml:space="preserve"> carriageway </w:t>
      </w:r>
      <w:del w:id="144" w:author="PMCE" w:date="2025-12-10T15:37:00Z" w16du:dateUtc="2025-12-10T15:37:00Z">
        <w:r w:rsidRPr="00AC0765">
          <w:rPr>
            <w:lang w:val="en-US"/>
          </w:rPr>
          <w:delText xml:space="preserve">lanes </w:delText>
        </w:r>
      </w:del>
      <w:r w:rsidRPr="002C52BB">
        <w:t>are</w:t>
      </w:r>
      <w:r w:rsidR="009D47A8" w:rsidRPr="002C52BB">
        <w:t xml:space="preserve"> proposed to be </w:t>
      </w:r>
      <w:r w:rsidRPr="002C52BB">
        <w:t>3.25m wide with</w:t>
      </w:r>
      <w:ins w:id="145" w:author="PMCE" w:date="2025-12-10T15:37:00Z" w16du:dateUtc="2025-12-10T15:37:00Z">
        <w:r w:rsidRPr="002C52BB">
          <w:t xml:space="preserve"> </w:t>
        </w:r>
        <w:r w:rsidR="005C2774" w:rsidRPr="002C52BB">
          <w:t>a</w:t>
        </w:r>
      </w:ins>
      <w:r w:rsidR="005C2774" w:rsidRPr="002C52BB">
        <w:t xml:space="preserve"> </w:t>
      </w:r>
      <w:r w:rsidRPr="002C52BB">
        <w:t xml:space="preserve">2.8m wide hatching in the center of the carriageway. The cross section also shows an </w:t>
      </w:r>
      <w:r w:rsidR="00F6075D" w:rsidRPr="002C52BB">
        <w:t>image</w:t>
      </w:r>
      <w:r w:rsidRPr="002C52BB">
        <w:t xml:space="preserve"> of cyclists and pedestrians using the Shared Facility and cars in the </w:t>
      </w:r>
      <w:del w:id="146" w:author="PMCE" w:date="2025-12-10T15:37:00Z" w16du:dateUtc="2025-12-10T15:37:00Z">
        <w:r w:rsidRPr="00AC0765">
          <w:rPr>
            <w:lang w:val="en-US"/>
          </w:rPr>
          <w:delText>carriageway</w:delText>
        </w:r>
      </w:del>
      <w:ins w:id="147" w:author="PMCE" w:date="2025-12-10T15:37:00Z" w16du:dateUtc="2025-12-10T15:37:00Z">
        <w:r w:rsidR="00BA7E15" w:rsidRPr="002C52BB">
          <w:t>traffic</w:t>
        </w:r>
      </w:ins>
      <w:r w:rsidR="00BA7E15" w:rsidRPr="002C52BB">
        <w:t xml:space="preserve"> </w:t>
      </w:r>
      <w:r w:rsidRPr="002C52BB">
        <w:t xml:space="preserve">lanes. </w:t>
      </w:r>
    </w:p>
    <w:p w14:paraId="5E86D485" w14:textId="470FC9E7" w:rsidR="00407822" w:rsidRDefault="00407822" w:rsidP="004D62BA"/>
    <w:p w14:paraId="05966107" w14:textId="7BC99C2E" w:rsidR="00871C64" w:rsidRPr="002C52BB" w:rsidRDefault="00871C64">
      <w:pPr>
        <w:rPr>
          <w:b/>
          <w:bCs/>
        </w:rPr>
      </w:pPr>
      <w:r w:rsidRPr="002C52BB">
        <w:rPr>
          <w:b/>
          <w:bCs/>
        </w:rPr>
        <w:t xml:space="preserve">Drawing No. 2 </w:t>
      </w:r>
      <w:r w:rsidR="00A94E9B" w:rsidRPr="002C52BB">
        <w:rPr>
          <w:b/>
          <w:bCs/>
        </w:rPr>
        <w:t xml:space="preserve">Coast Road between the local road junction and the </w:t>
      </w:r>
      <w:del w:id="148" w:author="PMCE" w:date="2025-12-10T15:37:00Z" w16du:dateUtc="2025-12-10T15:37:00Z">
        <w:r w:rsidR="00A94E9B" w:rsidRPr="00AC0765">
          <w:rPr>
            <w:b/>
            <w:bCs/>
            <w:lang w:val="en-US"/>
          </w:rPr>
          <w:delText>western</w:delText>
        </w:r>
      </w:del>
      <w:ins w:id="149" w:author="PMCE" w:date="2025-12-10T15:37:00Z" w16du:dateUtc="2025-12-10T15:37:00Z">
        <w:r w:rsidR="00703993" w:rsidRPr="002C52BB">
          <w:rPr>
            <w:b/>
            <w:bCs/>
          </w:rPr>
          <w:t>south</w:t>
        </w:r>
        <w:r w:rsidR="00A94E9B" w:rsidRPr="002C52BB">
          <w:rPr>
            <w:b/>
            <w:bCs/>
          </w:rPr>
          <w:t>western</w:t>
        </w:r>
      </w:ins>
      <w:r w:rsidR="00A94E9B" w:rsidRPr="002C52BB">
        <w:rPr>
          <w:b/>
          <w:bCs/>
        </w:rPr>
        <w:t xml:space="preserve"> corner of </w:t>
      </w:r>
      <w:ins w:id="150" w:author="PMCE" w:date="2025-12-10T15:37:00Z" w16du:dateUtc="2025-12-10T15:37:00Z">
        <w:r w:rsidR="002C52BB">
          <w:rPr>
            <w:b/>
            <w:bCs/>
          </w:rPr>
          <w:t xml:space="preserve">the An </w:t>
        </w:r>
      </w:ins>
      <w:r w:rsidR="00A94E9B" w:rsidRPr="002C52BB">
        <w:rPr>
          <w:b/>
          <w:bCs/>
        </w:rPr>
        <w:t xml:space="preserve">Inse Ghlas </w:t>
      </w:r>
      <w:ins w:id="151" w:author="PMCE" w:date="2025-12-10T15:37:00Z" w16du:dateUtc="2025-12-10T15:37:00Z">
        <w:r w:rsidR="002C52BB">
          <w:rPr>
            <w:b/>
            <w:bCs/>
          </w:rPr>
          <w:t xml:space="preserve">housing </w:t>
        </w:r>
      </w:ins>
      <w:r w:rsidR="00A94E9B" w:rsidRPr="002C52BB">
        <w:rPr>
          <w:b/>
          <w:bCs/>
        </w:rPr>
        <w:t>estate</w:t>
      </w:r>
    </w:p>
    <w:p w14:paraId="72324F88" w14:textId="77777777" w:rsidR="00095F67" w:rsidRPr="002C52BB" w:rsidRDefault="00095F67">
      <w:pPr>
        <w:rPr>
          <w:b/>
          <w:bCs/>
        </w:rPr>
      </w:pPr>
    </w:p>
    <w:p w14:paraId="2C0DCD87" w14:textId="3E6F903B" w:rsidR="00871C64" w:rsidRPr="002C52BB" w:rsidRDefault="00871C64">
      <w:r w:rsidRPr="002C52BB">
        <w:t xml:space="preserve">This drawing </w:t>
      </w:r>
      <w:r w:rsidR="00EC1D89" w:rsidRPr="002C52BB">
        <w:t>shows</w:t>
      </w:r>
      <w:r w:rsidRPr="002C52BB">
        <w:t xml:space="preserve"> the next section of the scheme </w:t>
      </w:r>
      <w:r w:rsidR="00103518" w:rsidRPr="002C52BB">
        <w:t xml:space="preserve">along the </w:t>
      </w:r>
      <w:r w:rsidR="00A74F2E" w:rsidRPr="002C52BB">
        <w:t>R338</w:t>
      </w:r>
      <w:r w:rsidR="00185F6A" w:rsidRPr="002C52BB">
        <w:t>,</w:t>
      </w:r>
      <w:r w:rsidR="00103518" w:rsidRPr="002C52BB">
        <w:t xml:space="preserve"> </w:t>
      </w:r>
      <w:del w:id="152" w:author="PMCE" w:date="2025-12-10T15:37:00Z" w16du:dateUtc="2025-12-10T15:37:00Z">
        <w:r w:rsidRPr="00AC0765">
          <w:rPr>
            <w:lang w:val="en-US"/>
          </w:rPr>
          <w:delText>further</w:delText>
        </w:r>
      </w:del>
      <w:ins w:id="153" w:author="PMCE" w:date="2025-12-10T15:37:00Z" w16du:dateUtc="2025-12-10T15:37:00Z">
        <w:r w:rsidR="005C2774" w:rsidRPr="002C52BB">
          <w:t>to the</w:t>
        </w:r>
      </w:ins>
      <w:r w:rsidR="005C2774" w:rsidRPr="002C52BB">
        <w:t xml:space="preserve"> </w:t>
      </w:r>
      <w:r w:rsidRPr="002C52BB">
        <w:t>east</w:t>
      </w:r>
      <w:del w:id="154" w:author="PMCE" w:date="2025-12-10T15:37:00Z" w16du:dateUtc="2025-12-10T15:37:00Z">
        <w:r w:rsidRPr="00AC0765">
          <w:rPr>
            <w:lang w:val="en-US"/>
          </w:rPr>
          <w:delText>.</w:delText>
        </w:r>
      </w:del>
      <w:ins w:id="155" w:author="PMCE" w:date="2025-12-10T15:37:00Z" w16du:dateUtc="2025-12-10T15:37:00Z">
        <w:r w:rsidR="005C2774" w:rsidRPr="002C52BB">
          <w:t xml:space="preserve"> of drawing no. 1</w:t>
        </w:r>
        <w:r w:rsidRPr="002C52BB">
          <w:t>.</w:t>
        </w:r>
      </w:ins>
      <w:r w:rsidRPr="002C52BB">
        <w:t xml:space="preserve"> </w:t>
      </w:r>
      <w:r w:rsidR="000103B8" w:rsidRPr="002C52BB">
        <w:t>This drawing</w:t>
      </w:r>
      <w:r w:rsidR="00103518" w:rsidRPr="002C52BB">
        <w:t xml:space="preserve"> shows </w:t>
      </w:r>
      <w:del w:id="156" w:author="PMCE" w:date="2025-12-10T15:37:00Z" w16du:dateUtc="2025-12-10T15:37:00Z">
        <w:r w:rsidR="00A74F2E" w:rsidRPr="00AC0765">
          <w:rPr>
            <w:lang w:val="en-US"/>
          </w:rPr>
          <w:delText>two</w:delText>
        </w:r>
      </w:del>
      <w:ins w:id="157" w:author="PMCE" w:date="2025-12-10T15:37:00Z" w16du:dateUtc="2025-12-10T15:37:00Z">
        <w:r w:rsidR="00A74F2E" w:rsidRPr="002C52BB">
          <w:t>t</w:t>
        </w:r>
        <w:r w:rsidR="005C2774" w:rsidRPr="002C52BB">
          <w:t>hree</w:t>
        </w:r>
      </w:ins>
      <w:r w:rsidR="00A74F2E" w:rsidRPr="002C52BB">
        <w:t xml:space="preserve"> property accesses </w:t>
      </w:r>
      <w:del w:id="158" w:author="PMCE" w:date="2025-12-10T15:37:00Z" w16du:dateUtc="2025-12-10T15:37:00Z">
        <w:r w:rsidR="00A74F2E" w:rsidRPr="00AC0765">
          <w:rPr>
            <w:lang w:val="en-US"/>
          </w:rPr>
          <w:delText>to</w:delText>
        </w:r>
      </w:del>
      <w:ins w:id="159" w:author="PMCE" w:date="2025-12-10T15:37:00Z" w16du:dateUtc="2025-12-10T15:37:00Z">
        <w:r w:rsidR="005C2774" w:rsidRPr="002C52BB">
          <w:t>on</w:t>
        </w:r>
      </w:ins>
      <w:r w:rsidR="005C2774" w:rsidRPr="002C52BB">
        <w:t xml:space="preserve"> </w:t>
      </w:r>
      <w:r w:rsidR="00A74F2E" w:rsidRPr="002C52BB">
        <w:t xml:space="preserve">the </w:t>
      </w:r>
      <w:del w:id="160" w:author="PMCE" w:date="2025-12-10T15:37:00Z" w16du:dateUtc="2025-12-10T15:37:00Z">
        <w:r w:rsidR="00A74F2E" w:rsidRPr="00AC0765">
          <w:rPr>
            <w:lang w:val="en-US"/>
          </w:rPr>
          <w:delText>south</w:delText>
        </w:r>
      </w:del>
      <w:ins w:id="161" w:author="PMCE" w:date="2025-12-10T15:37:00Z" w16du:dateUtc="2025-12-10T15:37:00Z">
        <w:r w:rsidR="00A74F2E" w:rsidRPr="002C52BB">
          <w:t>south</w:t>
        </w:r>
        <w:r w:rsidR="005C2774" w:rsidRPr="002C52BB">
          <w:t>ern side</w:t>
        </w:r>
      </w:ins>
      <w:r w:rsidR="00A74F2E" w:rsidRPr="002C52BB">
        <w:t xml:space="preserve"> of Coast Road</w:t>
      </w:r>
      <w:del w:id="162" w:author="PMCE" w:date="2025-12-10T15:37:00Z" w16du:dateUtc="2025-12-10T15:37:00Z">
        <w:r w:rsidR="00A74F2E" w:rsidRPr="00AC0765">
          <w:rPr>
            <w:lang w:val="en-US"/>
          </w:rPr>
          <w:delText>.</w:delText>
        </w:r>
      </w:del>
      <w:ins w:id="163" w:author="PMCE" w:date="2025-12-10T15:37:00Z" w16du:dateUtc="2025-12-10T15:37:00Z">
        <w:r w:rsidR="00703993" w:rsidRPr="002C52BB">
          <w:t>, two of which provide access to the same property</w:t>
        </w:r>
        <w:r w:rsidR="00A74F2E" w:rsidRPr="002C52BB">
          <w:t>.</w:t>
        </w:r>
      </w:ins>
      <w:r w:rsidR="00741226" w:rsidRPr="002C52BB">
        <w:t xml:space="preserve"> </w:t>
      </w:r>
    </w:p>
    <w:p w14:paraId="7DFE4697" w14:textId="7F1AD598" w:rsidR="004E4E5B" w:rsidRPr="002C52BB" w:rsidRDefault="00EC1D89">
      <w:r w:rsidRPr="002C52BB">
        <w:t xml:space="preserve">The drawing shows that the existing footpath will be widened to </w:t>
      </w:r>
      <w:del w:id="164" w:author="PMCE" w:date="2025-12-10T15:37:00Z" w16du:dateUtc="2025-12-10T15:37:00Z">
        <w:r w:rsidRPr="00AC0765">
          <w:rPr>
            <w:lang w:val="en-US"/>
          </w:rPr>
          <w:delText>include</w:delText>
        </w:r>
      </w:del>
      <w:ins w:id="165" w:author="PMCE" w:date="2025-12-10T15:37:00Z" w16du:dateUtc="2025-12-10T15:37:00Z">
        <w:r w:rsidR="005C2774" w:rsidRPr="002C52BB">
          <w:t>provide</w:t>
        </w:r>
        <w:r w:rsidR="00434047" w:rsidRPr="002C52BB">
          <w:t xml:space="preserve"> </w:t>
        </w:r>
        <w:r w:rsidR="005C2774" w:rsidRPr="002C52BB">
          <w:t>a</w:t>
        </w:r>
      </w:ins>
      <w:r w:rsidRPr="002C52BB">
        <w:t xml:space="preserve"> Shared Facility along the northern </w:t>
      </w:r>
      <w:del w:id="166" w:author="PMCE" w:date="2025-12-10T15:37:00Z" w16du:dateUtc="2025-12-10T15:37:00Z">
        <w:r w:rsidRPr="00AC0765">
          <w:rPr>
            <w:lang w:val="en-US"/>
          </w:rPr>
          <w:delText>edge</w:delText>
        </w:r>
      </w:del>
      <w:ins w:id="167" w:author="PMCE" w:date="2025-12-10T15:37:00Z" w16du:dateUtc="2025-12-10T15:37:00Z">
        <w:r w:rsidR="0037003D" w:rsidRPr="002C52BB">
          <w:t>side</w:t>
        </w:r>
      </w:ins>
      <w:r w:rsidR="0037003D" w:rsidRPr="002C52BB">
        <w:t xml:space="preserve"> </w:t>
      </w:r>
      <w:r w:rsidRPr="002C52BB">
        <w:t>of Coast Road.</w:t>
      </w:r>
    </w:p>
    <w:p w14:paraId="0C297A54" w14:textId="6E9D6350" w:rsidR="000D6587" w:rsidRPr="002C52BB" w:rsidRDefault="00A74F2E" w:rsidP="000D6587">
      <w:r w:rsidRPr="002C52BB">
        <w:t xml:space="preserve">The </w:t>
      </w:r>
      <w:r w:rsidR="00E71743" w:rsidRPr="002C52BB">
        <w:t>cross-section</w:t>
      </w:r>
      <w:r w:rsidRPr="002C52BB">
        <w:t xml:space="preserve"> B-B is marked </w:t>
      </w:r>
      <w:r w:rsidR="001F20ED" w:rsidRPr="002C52BB">
        <w:t xml:space="preserve">across Coast Road circa </w:t>
      </w:r>
      <w:del w:id="168" w:author="PMCE" w:date="2025-12-10T15:37:00Z" w16du:dateUtc="2025-12-10T15:37:00Z">
        <w:r w:rsidR="001F20ED" w:rsidRPr="00AC0765">
          <w:rPr>
            <w:lang w:val="en-US"/>
          </w:rPr>
          <w:delText>10m</w:delText>
        </w:r>
      </w:del>
      <w:ins w:id="169" w:author="PMCE" w:date="2025-12-10T15:37:00Z" w16du:dateUtc="2025-12-10T15:37:00Z">
        <w:r w:rsidR="001F20ED" w:rsidRPr="002C52BB">
          <w:t>10</w:t>
        </w:r>
        <w:r w:rsidR="005C2774" w:rsidRPr="002C52BB">
          <w:t>0</w:t>
        </w:r>
        <w:r w:rsidR="001F20ED" w:rsidRPr="002C52BB">
          <w:t>m</w:t>
        </w:r>
      </w:ins>
      <w:r w:rsidR="001F20ED" w:rsidRPr="002C52BB">
        <w:t xml:space="preserve"> west of the </w:t>
      </w:r>
      <w:del w:id="170" w:author="PMCE" w:date="2025-12-10T15:37:00Z" w16du:dateUtc="2025-12-10T15:37:00Z">
        <w:r w:rsidR="001F20ED" w:rsidRPr="00AC0765">
          <w:rPr>
            <w:lang w:val="en-US"/>
          </w:rPr>
          <w:delText>corner of</w:delText>
        </w:r>
      </w:del>
      <w:ins w:id="171" w:author="PMCE" w:date="2025-12-10T15:37:00Z" w16du:dateUtc="2025-12-10T15:37:00Z">
        <w:r w:rsidR="005C2774" w:rsidRPr="002C52BB">
          <w:t>An</w:t>
        </w:r>
      </w:ins>
      <w:r w:rsidR="005C2774" w:rsidRPr="002C52BB">
        <w:t xml:space="preserve"> </w:t>
      </w:r>
      <w:r w:rsidR="001F20ED" w:rsidRPr="002C52BB">
        <w:t>Inse Ghlas estate</w:t>
      </w:r>
      <w:ins w:id="172" w:author="PMCE" w:date="2025-12-10T15:37:00Z" w16du:dateUtc="2025-12-10T15:37:00Z">
        <w:r w:rsidR="005C2774" w:rsidRPr="002C52BB">
          <w:t xml:space="preserve"> entrance</w:t>
        </w:r>
      </w:ins>
      <w:r w:rsidRPr="002C52BB">
        <w:t xml:space="preserve">. The cross section shows that there will be </w:t>
      </w:r>
      <w:ins w:id="173" w:author="PMCE" w:date="2025-12-10T15:37:00Z" w16du:dateUtc="2025-12-10T15:37:00Z">
        <w:r w:rsidR="005C2774" w:rsidRPr="002C52BB">
          <w:t xml:space="preserve">a </w:t>
        </w:r>
      </w:ins>
      <w:r w:rsidRPr="002C52BB">
        <w:t xml:space="preserve">3m </w:t>
      </w:r>
      <w:ins w:id="174" w:author="PMCE" w:date="2025-12-10T15:37:00Z" w16du:dateUtc="2025-12-10T15:37:00Z">
        <w:r w:rsidR="005C2774" w:rsidRPr="002C52BB">
          <w:t xml:space="preserve">wide </w:t>
        </w:r>
      </w:ins>
      <w:r w:rsidRPr="002C52BB">
        <w:t xml:space="preserve">Shared Facility along the northern </w:t>
      </w:r>
      <w:del w:id="175" w:author="PMCE" w:date="2025-12-10T15:37:00Z" w16du:dateUtc="2025-12-10T15:37:00Z">
        <w:r w:rsidRPr="00AC0765">
          <w:rPr>
            <w:lang w:val="en-US"/>
          </w:rPr>
          <w:delText>edge</w:delText>
        </w:r>
      </w:del>
      <w:ins w:id="176" w:author="PMCE" w:date="2025-12-10T15:37:00Z" w16du:dateUtc="2025-12-10T15:37:00Z">
        <w:r w:rsidR="005C2774" w:rsidRPr="002C52BB">
          <w:t>side</w:t>
        </w:r>
      </w:ins>
      <w:r w:rsidR="005C2774" w:rsidRPr="002C52BB">
        <w:t xml:space="preserve"> </w:t>
      </w:r>
      <w:r w:rsidRPr="002C52BB">
        <w:t>of Coast Road</w:t>
      </w:r>
      <w:ins w:id="177" w:author="PMCE" w:date="2025-12-10T15:37:00Z" w16du:dateUtc="2025-12-10T15:37:00Z">
        <w:r w:rsidR="0037003D" w:rsidRPr="002C52BB">
          <w:t>,</w:t>
        </w:r>
      </w:ins>
      <w:r w:rsidR="001F20ED" w:rsidRPr="002C52BB">
        <w:t xml:space="preserve"> separated from the carriageway </w:t>
      </w:r>
      <w:del w:id="178" w:author="PMCE" w:date="2025-12-10T15:37:00Z" w16du:dateUtc="2025-12-10T15:37:00Z">
        <w:r w:rsidR="001F20ED" w:rsidRPr="00AC0765">
          <w:rPr>
            <w:lang w:val="en-US"/>
          </w:rPr>
          <w:delText>with</w:delText>
        </w:r>
      </w:del>
      <w:ins w:id="179" w:author="PMCE" w:date="2025-12-10T15:37:00Z" w16du:dateUtc="2025-12-10T15:37:00Z">
        <w:r w:rsidR="0037003D" w:rsidRPr="002C52BB">
          <w:t>by</w:t>
        </w:r>
        <w:r w:rsidR="005C2774" w:rsidRPr="002C52BB">
          <w:t xml:space="preserve"> a</w:t>
        </w:r>
      </w:ins>
      <w:r w:rsidR="001F20ED" w:rsidRPr="002C52BB">
        <w:t xml:space="preserve"> 0.5m</w:t>
      </w:r>
      <w:r w:rsidR="005C2774" w:rsidRPr="002C52BB">
        <w:t xml:space="preserve"> </w:t>
      </w:r>
      <w:ins w:id="180" w:author="PMCE" w:date="2025-12-10T15:37:00Z" w16du:dateUtc="2025-12-10T15:37:00Z">
        <w:r w:rsidR="005C2774" w:rsidRPr="002C52BB">
          <w:t>wide</w:t>
        </w:r>
        <w:r w:rsidR="001F20ED" w:rsidRPr="002C52BB">
          <w:t xml:space="preserve"> </w:t>
        </w:r>
      </w:ins>
      <w:r w:rsidR="001F20ED" w:rsidRPr="002C52BB">
        <w:t>buffer (hard/soft landscaping)</w:t>
      </w:r>
      <w:r w:rsidRPr="002C52BB">
        <w:t xml:space="preserve">. </w:t>
      </w:r>
      <w:r w:rsidR="00DD0BB2" w:rsidRPr="002C52BB">
        <w:t xml:space="preserve">The cross section also shows that the </w:t>
      </w:r>
      <w:del w:id="181" w:author="PMCE" w:date="2025-12-10T15:37:00Z" w16du:dateUtc="2025-12-10T15:37:00Z">
        <w:r w:rsidR="00DD0BB2" w:rsidRPr="00AC0765">
          <w:rPr>
            <w:lang w:val="en-US"/>
          </w:rPr>
          <w:delText>road</w:delText>
        </w:r>
      </w:del>
      <w:ins w:id="182" w:author="PMCE" w:date="2025-12-10T15:37:00Z" w16du:dateUtc="2025-12-10T15:37:00Z">
        <w:r w:rsidR="0037003D" w:rsidRPr="002C52BB">
          <w:t>traffic</w:t>
        </w:r>
        <w:r w:rsidR="00DD0BB2" w:rsidRPr="002C52BB">
          <w:t xml:space="preserve"> lanes </w:t>
        </w:r>
        <w:r w:rsidR="0037003D" w:rsidRPr="002C52BB">
          <w:t>on the</w:t>
        </w:r>
      </w:ins>
      <w:r w:rsidR="0037003D" w:rsidRPr="002C52BB">
        <w:t xml:space="preserve"> carriageway </w:t>
      </w:r>
      <w:del w:id="183" w:author="PMCE" w:date="2025-12-10T15:37:00Z" w16du:dateUtc="2025-12-10T15:37:00Z">
        <w:r w:rsidR="00DD0BB2" w:rsidRPr="00AC0765">
          <w:rPr>
            <w:lang w:val="en-US"/>
          </w:rPr>
          <w:delText xml:space="preserve">lanes </w:delText>
        </w:r>
      </w:del>
      <w:r w:rsidR="00DD0BB2" w:rsidRPr="002C52BB">
        <w:t>are proposed to be 3.25m wide in each direction</w:t>
      </w:r>
      <w:del w:id="184" w:author="PMCE" w:date="2025-12-10T15:37:00Z" w16du:dateUtc="2025-12-10T15:37:00Z">
        <w:r w:rsidR="00DD0BB2" w:rsidRPr="00AC0765">
          <w:rPr>
            <w:lang w:val="en-US"/>
          </w:rPr>
          <w:delText>,</w:delText>
        </w:r>
      </w:del>
      <w:ins w:id="185" w:author="PMCE" w:date="2025-12-10T15:37:00Z" w16du:dateUtc="2025-12-10T15:37:00Z">
        <w:r w:rsidR="005C2774" w:rsidRPr="002C52BB">
          <w:t xml:space="preserve"> and</w:t>
        </w:r>
        <w:r w:rsidR="00DD0BB2" w:rsidRPr="002C52BB">
          <w:t xml:space="preserve"> </w:t>
        </w:r>
        <w:r w:rsidR="005C2774" w:rsidRPr="002C52BB">
          <w:t>the</w:t>
        </w:r>
      </w:ins>
      <w:r w:rsidR="005C2774" w:rsidRPr="002C52BB">
        <w:t xml:space="preserve"> </w:t>
      </w:r>
      <w:r w:rsidR="00DD0BB2" w:rsidRPr="002C52BB">
        <w:t>carriageway width will be 6.5m</w:t>
      </w:r>
      <w:r w:rsidR="005C2774" w:rsidRPr="002C52BB">
        <w:t xml:space="preserve"> </w:t>
      </w:r>
      <w:ins w:id="186" w:author="PMCE" w:date="2025-12-10T15:37:00Z" w16du:dateUtc="2025-12-10T15:37:00Z">
        <w:r w:rsidR="005C2774" w:rsidRPr="002C52BB">
          <w:t>wide</w:t>
        </w:r>
        <w:r w:rsidR="00DD0BB2" w:rsidRPr="002C52BB">
          <w:t xml:space="preserve"> </w:t>
        </w:r>
      </w:ins>
      <w:r w:rsidR="00DD0BB2" w:rsidRPr="002C52BB">
        <w:t xml:space="preserve">in total. </w:t>
      </w:r>
      <w:r w:rsidRPr="002C52BB">
        <w:t xml:space="preserve">The cross section </w:t>
      </w:r>
      <w:del w:id="187" w:author="PMCE" w:date="2025-12-10T15:37:00Z" w16du:dateUtc="2025-12-10T15:37:00Z">
        <w:r w:rsidRPr="00AC0765">
          <w:rPr>
            <w:lang w:val="en-US"/>
          </w:rPr>
          <w:delText>indicated</w:delText>
        </w:r>
      </w:del>
      <w:ins w:id="188" w:author="PMCE" w:date="2025-12-10T15:37:00Z" w16du:dateUtc="2025-12-10T15:37:00Z">
        <w:r w:rsidRPr="002C52BB">
          <w:t>indicate</w:t>
        </w:r>
        <w:r w:rsidR="00434047" w:rsidRPr="002C52BB">
          <w:t>s</w:t>
        </w:r>
      </w:ins>
      <w:r w:rsidRPr="002C52BB">
        <w:t xml:space="preserve"> that the width of the hard shoulder </w:t>
      </w:r>
      <w:del w:id="189" w:author="PMCE" w:date="2025-12-10T15:37:00Z" w16du:dateUtc="2025-12-10T15:37:00Z">
        <w:r w:rsidRPr="00AC0765">
          <w:rPr>
            <w:lang w:val="en-US"/>
          </w:rPr>
          <w:delText>to</w:delText>
        </w:r>
      </w:del>
      <w:ins w:id="190" w:author="PMCE" w:date="2025-12-10T15:37:00Z" w16du:dateUtc="2025-12-10T15:37:00Z">
        <w:r w:rsidR="00434047" w:rsidRPr="002C52BB">
          <w:t>on</w:t>
        </w:r>
      </w:ins>
      <w:r w:rsidRPr="002C52BB">
        <w:t xml:space="preserve"> the </w:t>
      </w:r>
      <w:del w:id="191" w:author="PMCE" w:date="2025-12-10T15:37:00Z" w16du:dateUtc="2025-12-10T15:37:00Z">
        <w:r w:rsidRPr="00AC0765">
          <w:rPr>
            <w:lang w:val="en-US"/>
          </w:rPr>
          <w:delText>south</w:delText>
        </w:r>
      </w:del>
      <w:ins w:id="192" w:author="PMCE" w:date="2025-12-10T15:37:00Z" w16du:dateUtc="2025-12-10T15:37:00Z">
        <w:r w:rsidRPr="002C52BB">
          <w:t>south</w:t>
        </w:r>
        <w:r w:rsidR="00434047" w:rsidRPr="002C52BB">
          <w:t>ern side</w:t>
        </w:r>
      </w:ins>
      <w:r w:rsidRPr="002C52BB">
        <w:t xml:space="preserve"> of Coast Road </w:t>
      </w:r>
      <w:r w:rsidR="00E71743" w:rsidRPr="002C52BB">
        <w:t xml:space="preserve">varies </w:t>
      </w:r>
      <w:del w:id="193" w:author="PMCE" w:date="2025-12-10T15:37:00Z" w16du:dateUtc="2025-12-10T15:37:00Z">
        <w:r w:rsidR="00E71743" w:rsidRPr="00AC0765">
          <w:rPr>
            <w:lang w:val="en-US"/>
          </w:rPr>
          <w:delText>and</w:delText>
        </w:r>
        <w:r w:rsidRPr="00AC0765">
          <w:rPr>
            <w:lang w:val="en-US"/>
          </w:rPr>
          <w:delText xml:space="preserve"> appears </w:delText>
        </w:r>
        <w:r w:rsidR="00DB4069" w:rsidRPr="00AC0765">
          <w:rPr>
            <w:lang w:val="en-US"/>
          </w:rPr>
          <w:delText>at</w:delText>
        </w:r>
      </w:del>
      <w:ins w:id="194" w:author="PMCE" w:date="2025-12-10T15:37:00Z" w16du:dateUtc="2025-12-10T15:37:00Z">
        <w:r w:rsidR="00434047" w:rsidRPr="002C52BB">
          <w:t>but would be</w:t>
        </w:r>
      </w:ins>
      <w:r w:rsidR="00DB4069" w:rsidRPr="002C52BB">
        <w:t xml:space="preserve"> circa 2.5m</w:t>
      </w:r>
      <w:r w:rsidR="00434047" w:rsidRPr="002C52BB">
        <w:t xml:space="preserve"> </w:t>
      </w:r>
      <w:del w:id="195" w:author="PMCE" w:date="2025-12-10T15:37:00Z" w16du:dateUtc="2025-12-10T15:37:00Z">
        <w:r w:rsidRPr="00AC0765">
          <w:rPr>
            <w:lang w:val="en-US"/>
          </w:rPr>
          <w:delText>in</w:delText>
        </w:r>
      </w:del>
      <w:ins w:id="196" w:author="PMCE" w:date="2025-12-10T15:37:00Z" w16du:dateUtc="2025-12-10T15:37:00Z">
        <w:r w:rsidR="00434047" w:rsidRPr="002C52BB">
          <w:t>wide</w:t>
        </w:r>
        <w:r w:rsidR="00DB4069" w:rsidRPr="002C52BB">
          <w:t xml:space="preserve"> </w:t>
        </w:r>
        <w:r w:rsidR="00434047" w:rsidRPr="002C52BB">
          <w:t>at</w:t>
        </w:r>
      </w:ins>
      <w:r w:rsidRPr="002C52BB">
        <w:t xml:space="preserve"> this location. </w:t>
      </w:r>
      <w:r w:rsidR="000D6587" w:rsidRPr="002C52BB">
        <w:t xml:space="preserve">The cross section also shows an </w:t>
      </w:r>
      <w:r w:rsidR="00E71743" w:rsidRPr="002C52BB">
        <w:t>image</w:t>
      </w:r>
      <w:r w:rsidR="000D6587" w:rsidRPr="002C52BB">
        <w:t xml:space="preserve"> of cyclists and pedestrians using the Shared Facility and cars in the </w:t>
      </w:r>
      <w:del w:id="197" w:author="PMCE" w:date="2025-12-10T15:37:00Z" w16du:dateUtc="2025-12-10T15:37:00Z">
        <w:r w:rsidR="000D6587" w:rsidRPr="00AC0765">
          <w:rPr>
            <w:lang w:val="en-US"/>
          </w:rPr>
          <w:delText>carriageway</w:delText>
        </w:r>
      </w:del>
      <w:ins w:id="198" w:author="PMCE" w:date="2025-12-10T15:37:00Z" w16du:dateUtc="2025-12-10T15:37:00Z">
        <w:r w:rsidR="0037003D" w:rsidRPr="002C52BB">
          <w:t>traffic</w:t>
        </w:r>
      </w:ins>
      <w:r w:rsidR="000D6587" w:rsidRPr="002C52BB">
        <w:t xml:space="preserve"> lanes. </w:t>
      </w:r>
    </w:p>
    <w:p w14:paraId="55C2945F" w14:textId="77777777" w:rsidR="00A840C8" w:rsidRPr="002C52BB" w:rsidRDefault="00A840C8"/>
    <w:p w14:paraId="4261403E" w14:textId="59DC7C8E" w:rsidR="00A74F2E" w:rsidRPr="002C52BB" w:rsidRDefault="00A74F2E" w:rsidP="00A74F2E">
      <w:pPr>
        <w:rPr>
          <w:b/>
          <w:bCs/>
        </w:rPr>
      </w:pPr>
      <w:r w:rsidRPr="002C52BB">
        <w:rPr>
          <w:b/>
          <w:bCs/>
        </w:rPr>
        <w:t xml:space="preserve">Drawing No. 3 Coast Road in front of </w:t>
      </w:r>
      <w:r w:rsidR="0005687A" w:rsidRPr="002C52BB">
        <w:rPr>
          <w:b/>
          <w:bCs/>
        </w:rPr>
        <w:t xml:space="preserve">the entrance to </w:t>
      </w:r>
      <w:ins w:id="199" w:author="PMCE" w:date="2025-12-10T15:37:00Z" w16du:dateUtc="2025-12-10T15:37:00Z">
        <w:r w:rsidR="006720D6" w:rsidRPr="002C52BB">
          <w:rPr>
            <w:b/>
            <w:bCs/>
          </w:rPr>
          <w:t xml:space="preserve">the </w:t>
        </w:r>
      </w:ins>
      <w:r w:rsidR="00E71743" w:rsidRPr="002C52BB">
        <w:rPr>
          <w:b/>
          <w:bCs/>
        </w:rPr>
        <w:t xml:space="preserve">An </w:t>
      </w:r>
      <w:r w:rsidRPr="002C52BB">
        <w:rPr>
          <w:b/>
          <w:bCs/>
        </w:rPr>
        <w:t xml:space="preserve">Inse Ghlas </w:t>
      </w:r>
      <w:r w:rsidR="0005687A" w:rsidRPr="002C52BB">
        <w:rPr>
          <w:b/>
          <w:bCs/>
        </w:rPr>
        <w:t xml:space="preserve">housing </w:t>
      </w:r>
      <w:r w:rsidRPr="002C52BB">
        <w:rPr>
          <w:b/>
          <w:bCs/>
        </w:rPr>
        <w:t>estate</w:t>
      </w:r>
    </w:p>
    <w:p w14:paraId="562DCC30" w14:textId="77777777" w:rsidR="00A840C8" w:rsidRPr="002C52BB" w:rsidRDefault="00A840C8" w:rsidP="00A840C8"/>
    <w:p w14:paraId="6B053C80" w14:textId="11ED9F46" w:rsidR="000103B8" w:rsidRPr="002C52BB" w:rsidRDefault="00A840C8" w:rsidP="00A840C8">
      <w:r w:rsidRPr="002C52BB">
        <w:t xml:space="preserve">This drawing </w:t>
      </w:r>
      <w:r w:rsidR="00B532B0" w:rsidRPr="002C52BB">
        <w:t>shows</w:t>
      </w:r>
      <w:r w:rsidRPr="002C52BB">
        <w:t xml:space="preserve"> the next section of the scheme along the R</w:t>
      </w:r>
      <w:r w:rsidR="00EC1D89" w:rsidRPr="002C52BB">
        <w:t>338</w:t>
      </w:r>
      <w:del w:id="200" w:author="PMCE" w:date="2025-12-10T15:37:00Z" w16du:dateUtc="2025-12-10T15:37:00Z">
        <w:r w:rsidR="00EC1D89" w:rsidRPr="00AC0765">
          <w:rPr>
            <w:lang w:val="en-US"/>
          </w:rPr>
          <w:delText xml:space="preserve"> in front of </w:delText>
        </w:r>
      </w:del>
      <w:ins w:id="201" w:author="PMCE" w:date="2025-12-10T15:37:00Z" w16du:dateUtc="2025-12-10T15:37:00Z">
        <w:r w:rsidR="00434047" w:rsidRPr="002C52BB">
          <w:t>, to the east of drawing no. 2. This drawing shows</w:t>
        </w:r>
        <w:r w:rsidR="00EC1D89" w:rsidRPr="002C52BB">
          <w:t xml:space="preserve"> </w:t>
        </w:r>
        <w:r w:rsidR="00434047" w:rsidRPr="002C52BB">
          <w:t xml:space="preserve">the </w:t>
        </w:r>
      </w:ins>
      <w:r w:rsidR="00E71743" w:rsidRPr="002C52BB">
        <w:t xml:space="preserve">An </w:t>
      </w:r>
      <w:r w:rsidR="00EC1D89" w:rsidRPr="002C52BB">
        <w:t xml:space="preserve">Inse Ghlas housing estate </w:t>
      </w:r>
      <w:del w:id="202" w:author="PMCE" w:date="2025-12-10T15:37:00Z" w16du:dateUtc="2025-12-10T15:37:00Z">
        <w:r w:rsidR="00DD0BB2" w:rsidRPr="00AC0765">
          <w:rPr>
            <w:lang w:val="en-US"/>
          </w:rPr>
          <w:delText>to</w:delText>
        </w:r>
      </w:del>
      <w:ins w:id="203" w:author="PMCE" w:date="2025-12-10T15:37:00Z" w16du:dateUtc="2025-12-10T15:37:00Z">
        <w:r w:rsidR="00434047" w:rsidRPr="002C52BB">
          <w:t>on</w:t>
        </w:r>
      </w:ins>
      <w:r w:rsidR="00DD0BB2" w:rsidRPr="002C52BB">
        <w:t xml:space="preserve"> the </w:t>
      </w:r>
      <w:del w:id="204" w:author="PMCE" w:date="2025-12-10T15:37:00Z" w16du:dateUtc="2025-12-10T15:37:00Z">
        <w:r w:rsidR="00DD0BB2" w:rsidRPr="00AC0765">
          <w:rPr>
            <w:lang w:val="en-US"/>
          </w:rPr>
          <w:delText>north</w:delText>
        </w:r>
      </w:del>
      <w:ins w:id="205" w:author="PMCE" w:date="2025-12-10T15:37:00Z" w16du:dateUtc="2025-12-10T15:37:00Z">
        <w:r w:rsidR="00DD0BB2" w:rsidRPr="002C52BB">
          <w:t>north</w:t>
        </w:r>
        <w:r w:rsidR="00434047" w:rsidRPr="002C52BB">
          <w:t>ern side</w:t>
        </w:r>
      </w:ins>
      <w:r w:rsidR="00DD0BB2" w:rsidRPr="002C52BB">
        <w:t xml:space="preserve"> of Coast Road </w:t>
      </w:r>
      <w:r w:rsidR="00EC1D89" w:rsidRPr="002C52BB">
        <w:t>and</w:t>
      </w:r>
      <w:r w:rsidRPr="002C52BB">
        <w:t xml:space="preserve"> </w:t>
      </w:r>
      <w:del w:id="206" w:author="PMCE" w:date="2025-12-10T15:37:00Z" w16du:dateUtc="2025-12-10T15:37:00Z">
        <w:r w:rsidRPr="00AC0765">
          <w:rPr>
            <w:lang w:val="en-US"/>
          </w:rPr>
          <w:delText>further east</w:delText>
        </w:r>
        <w:r w:rsidR="00DB4069" w:rsidRPr="00AC0765">
          <w:rPr>
            <w:lang w:val="en-US"/>
          </w:rPr>
          <w:delText xml:space="preserve">, including </w:delText>
        </w:r>
      </w:del>
      <w:r w:rsidR="00DB4069" w:rsidRPr="002C52BB">
        <w:t xml:space="preserve">three property </w:t>
      </w:r>
      <w:del w:id="207" w:author="PMCE" w:date="2025-12-10T15:37:00Z" w16du:dateUtc="2025-12-10T15:37:00Z">
        <w:r w:rsidR="00DB4069" w:rsidRPr="00AC0765">
          <w:rPr>
            <w:lang w:val="en-US"/>
          </w:rPr>
          <w:delText>entrances</w:delText>
        </w:r>
      </w:del>
      <w:ins w:id="208" w:author="PMCE" w:date="2025-12-10T15:37:00Z" w16du:dateUtc="2025-12-10T15:37:00Z">
        <w:r w:rsidR="00434047" w:rsidRPr="002C52BB">
          <w:t>accesses</w:t>
        </w:r>
      </w:ins>
      <w:r w:rsidR="00434047" w:rsidRPr="002C52BB">
        <w:t xml:space="preserve"> </w:t>
      </w:r>
      <w:r w:rsidR="00DB4069" w:rsidRPr="002C52BB">
        <w:t xml:space="preserve">to the east of </w:t>
      </w:r>
      <w:ins w:id="209" w:author="PMCE" w:date="2025-12-10T15:37:00Z" w16du:dateUtc="2025-12-10T15:37:00Z">
        <w:r w:rsidR="00434047" w:rsidRPr="002C52BB">
          <w:t xml:space="preserve">the An </w:t>
        </w:r>
      </w:ins>
      <w:r w:rsidR="00DB4069" w:rsidRPr="002C52BB">
        <w:t xml:space="preserve">Inse Ghlas </w:t>
      </w:r>
      <w:del w:id="210" w:author="PMCE" w:date="2025-12-10T15:37:00Z" w16du:dateUtc="2025-12-10T15:37:00Z">
        <w:r w:rsidR="00DB4069" w:rsidRPr="00AC0765">
          <w:rPr>
            <w:lang w:val="en-US"/>
          </w:rPr>
          <w:delText>Estate</w:delText>
        </w:r>
      </w:del>
      <w:ins w:id="211" w:author="PMCE" w:date="2025-12-10T15:37:00Z" w16du:dateUtc="2025-12-10T15:37:00Z">
        <w:r w:rsidR="00D23A12" w:rsidRPr="002C52BB">
          <w:t>e</w:t>
        </w:r>
        <w:r w:rsidR="00DB4069" w:rsidRPr="002C52BB">
          <w:t>state</w:t>
        </w:r>
      </w:ins>
      <w:r w:rsidRPr="002C52BB">
        <w:t xml:space="preserve">. </w:t>
      </w:r>
    </w:p>
    <w:p w14:paraId="3FA2C49C" w14:textId="0515CF73" w:rsidR="00DD0BB2" w:rsidRPr="002C52BB" w:rsidRDefault="00095F67" w:rsidP="00DD0BB2">
      <w:r w:rsidRPr="002C52BB">
        <w:t xml:space="preserve">The </w:t>
      </w:r>
      <w:r w:rsidR="00DD0BB2" w:rsidRPr="002C52BB">
        <w:t xml:space="preserve">drawing shows that the existing footpath will be widened to </w:t>
      </w:r>
      <w:del w:id="212" w:author="PMCE" w:date="2025-12-10T15:37:00Z" w16du:dateUtc="2025-12-10T15:37:00Z">
        <w:r w:rsidR="00DD0BB2" w:rsidRPr="00AC0765">
          <w:rPr>
            <w:lang w:val="en-US"/>
          </w:rPr>
          <w:delText>include</w:delText>
        </w:r>
      </w:del>
      <w:ins w:id="213" w:author="PMCE" w:date="2025-12-10T15:37:00Z" w16du:dateUtc="2025-12-10T15:37:00Z">
        <w:r w:rsidR="00434047" w:rsidRPr="002C52BB">
          <w:t>provide a</w:t>
        </w:r>
      </w:ins>
      <w:r w:rsidR="00434047" w:rsidRPr="002C52BB">
        <w:t xml:space="preserve"> </w:t>
      </w:r>
      <w:r w:rsidR="00DD0BB2" w:rsidRPr="002C52BB">
        <w:t xml:space="preserve">Shared Facility along the northern </w:t>
      </w:r>
      <w:del w:id="214" w:author="PMCE" w:date="2025-12-10T15:37:00Z" w16du:dateUtc="2025-12-10T15:37:00Z">
        <w:r w:rsidR="00DD0BB2" w:rsidRPr="00AC0765">
          <w:rPr>
            <w:lang w:val="en-US"/>
          </w:rPr>
          <w:delText>edge</w:delText>
        </w:r>
      </w:del>
      <w:ins w:id="215" w:author="PMCE" w:date="2025-12-10T15:37:00Z" w16du:dateUtc="2025-12-10T15:37:00Z">
        <w:r w:rsidR="00434047" w:rsidRPr="002C52BB">
          <w:t>side</w:t>
        </w:r>
      </w:ins>
      <w:r w:rsidR="00434047" w:rsidRPr="002C52BB">
        <w:t xml:space="preserve"> </w:t>
      </w:r>
      <w:r w:rsidR="00DD0BB2" w:rsidRPr="002C52BB">
        <w:t>of Coast Road.</w:t>
      </w:r>
    </w:p>
    <w:p w14:paraId="4B6AE7C4" w14:textId="7D5303D0" w:rsidR="000103B8" w:rsidRPr="002C52BB" w:rsidRDefault="000103B8" w:rsidP="00EC1D89">
      <w:r w:rsidRPr="002C52BB">
        <w:t xml:space="preserve">The drawing shows </w:t>
      </w:r>
      <w:ins w:id="216" w:author="PMCE" w:date="2025-12-10T15:37:00Z" w16du:dateUtc="2025-12-10T15:37:00Z">
        <w:r w:rsidR="00434047" w:rsidRPr="002C52BB">
          <w:t xml:space="preserve">the </w:t>
        </w:r>
      </w:ins>
      <w:r w:rsidR="00095F67" w:rsidRPr="002C52BB">
        <w:t xml:space="preserve">realignment of the </w:t>
      </w:r>
      <w:r w:rsidRPr="002C52BB">
        <w:t xml:space="preserve">junction at the entrance </w:t>
      </w:r>
      <w:r w:rsidR="000A0877" w:rsidRPr="002C52BB">
        <w:t xml:space="preserve">to </w:t>
      </w:r>
      <w:r w:rsidR="00E71743" w:rsidRPr="002C52BB">
        <w:t xml:space="preserve">An </w:t>
      </w:r>
      <w:r w:rsidR="00EF3A0F" w:rsidRPr="002C52BB">
        <w:t xml:space="preserve">Inse Ghlas </w:t>
      </w:r>
      <w:r w:rsidR="00095F67" w:rsidRPr="002C52BB">
        <w:t xml:space="preserve">to tie-in with the </w:t>
      </w:r>
      <w:del w:id="217" w:author="PMCE" w:date="2025-12-10T15:37:00Z" w16du:dateUtc="2025-12-10T15:37:00Z">
        <w:r w:rsidR="00095F67" w:rsidRPr="00AC0765">
          <w:rPr>
            <w:lang w:val="en-US"/>
          </w:rPr>
          <w:delText>shared path</w:delText>
        </w:r>
      </w:del>
      <w:ins w:id="218" w:author="PMCE" w:date="2025-12-10T15:37:00Z" w16du:dateUtc="2025-12-10T15:37:00Z">
        <w:r w:rsidR="00434047" w:rsidRPr="002C52BB">
          <w:t>Shared Facility</w:t>
        </w:r>
      </w:ins>
      <w:r w:rsidR="00B201D4" w:rsidRPr="002C52BB">
        <w:t xml:space="preserve"> and </w:t>
      </w:r>
      <w:r w:rsidR="00095F67" w:rsidRPr="002C52BB">
        <w:t>a raised</w:t>
      </w:r>
      <w:del w:id="219" w:author="PMCE" w:date="2025-12-10T15:37:00Z" w16du:dateUtc="2025-12-10T15:37:00Z">
        <w:r w:rsidR="00095F67" w:rsidRPr="00AC0765">
          <w:rPr>
            <w:lang w:val="en-US"/>
          </w:rPr>
          <w:delText xml:space="preserve"> ramp </w:delText>
        </w:r>
        <w:r w:rsidR="00B201D4" w:rsidRPr="00AC0765">
          <w:rPr>
            <w:lang w:val="en-US"/>
          </w:rPr>
          <w:delText xml:space="preserve">cycle </w:delText>
        </w:r>
        <w:r w:rsidR="00095F67" w:rsidRPr="00AC0765">
          <w:rPr>
            <w:lang w:val="en-US"/>
          </w:rPr>
          <w:delText xml:space="preserve">and </w:delText>
        </w:r>
      </w:del>
      <w:ins w:id="220" w:author="PMCE" w:date="2025-12-10T15:37:00Z" w16du:dateUtc="2025-12-10T15:37:00Z">
        <w:r w:rsidR="00434047" w:rsidRPr="002C52BB">
          <w:t>-table uncontrolled</w:t>
        </w:r>
        <w:r w:rsidR="00095F67" w:rsidRPr="002C52BB">
          <w:t xml:space="preserve"> </w:t>
        </w:r>
      </w:ins>
      <w:r w:rsidR="00095F67" w:rsidRPr="002C52BB">
        <w:t>pedestrian</w:t>
      </w:r>
      <w:r w:rsidR="00434047" w:rsidRPr="002C52BB">
        <w:t xml:space="preserve"> </w:t>
      </w:r>
      <w:ins w:id="221" w:author="PMCE" w:date="2025-12-10T15:37:00Z" w16du:dateUtc="2025-12-10T15:37:00Z">
        <w:r w:rsidR="00434047" w:rsidRPr="002C52BB">
          <w:t>and cyclist</w:t>
        </w:r>
        <w:r w:rsidR="00095F67" w:rsidRPr="002C52BB">
          <w:t xml:space="preserve"> </w:t>
        </w:r>
      </w:ins>
      <w:r w:rsidR="00B201D4" w:rsidRPr="002C52BB">
        <w:t xml:space="preserve">crossing </w:t>
      </w:r>
      <w:del w:id="222" w:author="PMCE" w:date="2025-12-10T15:37:00Z" w16du:dateUtc="2025-12-10T15:37:00Z">
        <w:r w:rsidR="00B201D4" w:rsidRPr="00AC0765">
          <w:rPr>
            <w:lang w:val="en-US"/>
          </w:rPr>
          <w:delText>at</w:delText>
        </w:r>
      </w:del>
      <w:ins w:id="223" w:author="PMCE" w:date="2025-12-10T15:37:00Z" w16du:dateUtc="2025-12-10T15:37:00Z">
        <w:r w:rsidR="004C4411" w:rsidRPr="002C52BB">
          <w:t>across</w:t>
        </w:r>
      </w:ins>
      <w:r w:rsidR="004C4411" w:rsidRPr="002C52BB">
        <w:t xml:space="preserve"> </w:t>
      </w:r>
      <w:r w:rsidR="00B201D4" w:rsidRPr="002C52BB">
        <w:t>the mouth of this junction</w:t>
      </w:r>
      <w:r w:rsidRPr="002C52BB">
        <w:t xml:space="preserve">. </w:t>
      </w:r>
      <w:r w:rsidR="00095F67" w:rsidRPr="002C52BB">
        <w:t xml:space="preserve">Tactile paving is shown </w:t>
      </w:r>
      <w:ins w:id="224" w:author="PMCE" w:date="2025-12-10T15:37:00Z" w16du:dateUtc="2025-12-10T15:37:00Z">
        <w:r w:rsidR="00434047" w:rsidRPr="002C52BB">
          <w:t xml:space="preserve">on </w:t>
        </w:r>
      </w:ins>
      <w:r w:rsidR="00095F67" w:rsidRPr="002C52BB">
        <w:t>either side of the crossing</w:t>
      </w:r>
      <w:r w:rsidR="00DB4069" w:rsidRPr="002C52BB">
        <w:t xml:space="preserve"> and </w:t>
      </w:r>
      <w:ins w:id="225" w:author="PMCE" w:date="2025-12-10T15:37:00Z" w16du:dateUtc="2025-12-10T15:37:00Z">
        <w:r w:rsidR="00434047" w:rsidRPr="002C52BB">
          <w:t xml:space="preserve">Hazard/Ladder and Tramline tactile paving is shown </w:t>
        </w:r>
      </w:ins>
      <w:r w:rsidR="00DB4069" w:rsidRPr="002C52BB">
        <w:t xml:space="preserve">at the tie-ins </w:t>
      </w:r>
      <w:del w:id="226" w:author="PMCE" w:date="2025-12-10T15:37:00Z" w16du:dateUtc="2025-12-10T15:37:00Z">
        <w:r w:rsidR="00DB4069" w:rsidRPr="00AC0765">
          <w:rPr>
            <w:lang w:val="en-US"/>
          </w:rPr>
          <w:delText>to</w:delText>
        </w:r>
      </w:del>
      <w:ins w:id="227" w:author="PMCE" w:date="2025-12-10T15:37:00Z" w16du:dateUtc="2025-12-10T15:37:00Z">
        <w:r w:rsidR="004C4411" w:rsidRPr="002C52BB">
          <w:t>with</w:t>
        </w:r>
      </w:ins>
      <w:r w:rsidR="004C4411" w:rsidRPr="002C52BB">
        <w:t xml:space="preserve"> </w:t>
      </w:r>
      <w:r w:rsidR="00DB4069" w:rsidRPr="002C52BB">
        <w:t xml:space="preserve">the existing footpaths </w:t>
      </w:r>
      <w:del w:id="228" w:author="PMCE" w:date="2025-12-10T15:37:00Z" w16du:dateUtc="2025-12-10T15:37:00Z">
        <w:r w:rsidR="00DB4069" w:rsidRPr="00AC0765">
          <w:rPr>
            <w:lang w:val="en-US"/>
          </w:rPr>
          <w:delText>to</w:delText>
        </w:r>
      </w:del>
      <w:ins w:id="229" w:author="PMCE" w:date="2025-12-10T15:37:00Z" w16du:dateUtc="2025-12-10T15:37:00Z">
        <w:r w:rsidR="004C4411" w:rsidRPr="002C52BB">
          <w:t xml:space="preserve">in </w:t>
        </w:r>
        <w:r w:rsidR="00D23A12" w:rsidRPr="002C52BB">
          <w:t>the An</w:t>
        </w:r>
      </w:ins>
      <w:r w:rsidR="00D23A12" w:rsidRPr="002C52BB">
        <w:t xml:space="preserve"> </w:t>
      </w:r>
      <w:r w:rsidR="00DB4069" w:rsidRPr="002C52BB">
        <w:t>Inse Ghlas</w:t>
      </w:r>
      <w:ins w:id="230" w:author="PMCE" w:date="2025-12-10T15:37:00Z" w16du:dateUtc="2025-12-10T15:37:00Z">
        <w:r w:rsidR="00D23A12" w:rsidRPr="002C52BB">
          <w:t xml:space="preserve"> estate</w:t>
        </w:r>
      </w:ins>
      <w:r w:rsidR="00095F67" w:rsidRPr="002C52BB">
        <w:t>.</w:t>
      </w:r>
    </w:p>
    <w:p w14:paraId="6629B550" w14:textId="393D64D7" w:rsidR="002A4BA1" w:rsidRPr="002C52BB" w:rsidRDefault="00EC1D89" w:rsidP="000D6587">
      <w:r w:rsidRPr="002C52BB">
        <w:t xml:space="preserve">The </w:t>
      </w:r>
      <w:r w:rsidR="00E71743" w:rsidRPr="002C52BB">
        <w:t>cross-section</w:t>
      </w:r>
      <w:r w:rsidRPr="002C52BB">
        <w:t xml:space="preserve"> C-C is marked </w:t>
      </w:r>
      <w:del w:id="231" w:author="PMCE" w:date="2025-12-10T15:37:00Z" w16du:dateUtc="2025-12-10T15:37:00Z">
        <w:r w:rsidRPr="00AC0765">
          <w:rPr>
            <w:lang w:val="en-US"/>
          </w:rPr>
          <w:delText>to the</w:delText>
        </w:r>
      </w:del>
      <w:ins w:id="232" w:author="PMCE" w:date="2025-12-10T15:37:00Z" w16du:dateUtc="2025-12-10T15:37:00Z">
        <w:r w:rsidR="00D23A12" w:rsidRPr="002C52BB">
          <w:t>across Coast Road circa 45m</w:t>
        </w:r>
      </w:ins>
      <w:r w:rsidR="00D23A12" w:rsidRPr="002C52BB">
        <w:t xml:space="preserve"> </w:t>
      </w:r>
      <w:r w:rsidRPr="002C52BB">
        <w:t xml:space="preserve">east of </w:t>
      </w:r>
      <w:ins w:id="233" w:author="PMCE" w:date="2025-12-10T15:37:00Z" w16du:dateUtc="2025-12-10T15:37:00Z">
        <w:r w:rsidR="00D23A12" w:rsidRPr="002C52BB">
          <w:t xml:space="preserve">the </w:t>
        </w:r>
      </w:ins>
      <w:r w:rsidR="00E71743" w:rsidRPr="002C52BB">
        <w:t xml:space="preserve">An </w:t>
      </w:r>
      <w:r w:rsidRPr="002C52BB">
        <w:t>Inse Ghlas estate</w:t>
      </w:r>
      <w:ins w:id="234" w:author="PMCE" w:date="2025-12-10T15:37:00Z" w16du:dateUtc="2025-12-10T15:37:00Z">
        <w:r w:rsidR="00882C7C" w:rsidRPr="002C52BB">
          <w:t xml:space="preserve"> entrance</w:t>
        </w:r>
      </w:ins>
      <w:r w:rsidRPr="002C52BB">
        <w:t xml:space="preserve">. The cross section shows that there will be </w:t>
      </w:r>
      <w:ins w:id="235" w:author="PMCE" w:date="2025-12-10T15:37:00Z" w16du:dateUtc="2025-12-10T15:37:00Z">
        <w:r w:rsidR="00D23A12" w:rsidRPr="002C52BB">
          <w:t xml:space="preserve">a </w:t>
        </w:r>
      </w:ins>
      <w:r w:rsidRPr="002C52BB">
        <w:t>3.</w:t>
      </w:r>
      <w:r w:rsidR="00DB4069" w:rsidRPr="002C52BB">
        <w:t>1</w:t>
      </w:r>
      <w:r w:rsidRPr="002C52BB">
        <w:t xml:space="preserve">m </w:t>
      </w:r>
      <w:ins w:id="236" w:author="PMCE" w:date="2025-12-10T15:37:00Z" w16du:dateUtc="2025-12-10T15:37:00Z">
        <w:r w:rsidR="00D23A12" w:rsidRPr="002C52BB">
          <w:t xml:space="preserve">wide </w:t>
        </w:r>
      </w:ins>
      <w:r w:rsidRPr="002C52BB">
        <w:t xml:space="preserve">Shared Facility </w:t>
      </w:r>
      <w:del w:id="237" w:author="PMCE" w:date="2025-12-10T15:37:00Z" w16du:dateUtc="2025-12-10T15:37:00Z">
        <w:r w:rsidR="00DB4069" w:rsidRPr="00AC0765">
          <w:rPr>
            <w:lang w:val="en-US"/>
          </w:rPr>
          <w:delText>and</w:delText>
        </w:r>
      </w:del>
      <w:ins w:id="238" w:author="PMCE" w:date="2025-12-10T15:37:00Z" w16du:dateUtc="2025-12-10T15:37:00Z">
        <w:r w:rsidR="00D23A12" w:rsidRPr="002C52BB">
          <w:t>along the northern side of Coast Road</w:t>
        </w:r>
        <w:r w:rsidR="004C4411" w:rsidRPr="002C52BB">
          <w:t>,</w:t>
        </w:r>
        <w:r w:rsidR="00D23A12" w:rsidRPr="002C52BB">
          <w:t xml:space="preserve"> separated from the carriageway by a</w:t>
        </w:r>
      </w:ins>
      <w:r w:rsidR="00D23A12" w:rsidRPr="002C52BB">
        <w:t xml:space="preserve"> </w:t>
      </w:r>
      <w:r w:rsidR="00DB4069" w:rsidRPr="002C52BB">
        <w:t>0.5m wide buffer (hard/soft landscaping</w:t>
      </w:r>
      <w:del w:id="239" w:author="PMCE" w:date="2025-12-10T15:37:00Z" w16du:dateUtc="2025-12-10T15:37:00Z">
        <w:r w:rsidR="00DB4069" w:rsidRPr="00AC0765">
          <w:rPr>
            <w:lang w:val="en-US"/>
          </w:rPr>
          <w:delText xml:space="preserve">) along the northern edge of Coast Road </w:delText>
        </w:r>
        <w:r w:rsidR="00DD0BB2" w:rsidRPr="00AC0765">
          <w:rPr>
            <w:lang w:val="en-US"/>
          </w:rPr>
          <w:delText>in this location</w:delText>
        </w:r>
        <w:r w:rsidRPr="00AC0765">
          <w:rPr>
            <w:lang w:val="en-US"/>
          </w:rPr>
          <w:delText>.</w:delText>
        </w:r>
      </w:del>
      <w:ins w:id="240" w:author="PMCE" w:date="2025-12-10T15:37:00Z" w16du:dateUtc="2025-12-10T15:37:00Z">
        <w:r w:rsidR="00DB4069" w:rsidRPr="002C52BB">
          <w:t>)</w:t>
        </w:r>
        <w:r w:rsidRPr="002C52BB">
          <w:t>.</w:t>
        </w:r>
      </w:ins>
      <w:r w:rsidRPr="002C52BB">
        <w:t xml:space="preserve"> The cross section also shows that the </w:t>
      </w:r>
      <w:del w:id="241" w:author="PMCE" w:date="2025-12-10T15:37:00Z" w16du:dateUtc="2025-12-10T15:37:00Z">
        <w:r w:rsidRPr="00AC0765">
          <w:rPr>
            <w:lang w:val="en-US"/>
          </w:rPr>
          <w:delText xml:space="preserve">road carriageway </w:delText>
        </w:r>
      </w:del>
      <w:ins w:id="242" w:author="PMCE" w:date="2025-12-10T15:37:00Z" w16du:dateUtc="2025-12-10T15:37:00Z">
        <w:r w:rsidR="004C4411" w:rsidRPr="002C52BB">
          <w:t>traffic</w:t>
        </w:r>
        <w:r w:rsidRPr="002C52BB">
          <w:t xml:space="preserve"> </w:t>
        </w:r>
      </w:ins>
      <w:r w:rsidRPr="002C52BB">
        <w:t xml:space="preserve">lanes </w:t>
      </w:r>
      <w:ins w:id="243" w:author="PMCE" w:date="2025-12-10T15:37:00Z" w16du:dateUtc="2025-12-10T15:37:00Z">
        <w:r w:rsidR="004C4411" w:rsidRPr="002C52BB">
          <w:t xml:space="preserve">on the carriageway </w:t>
        </w:r>
      </w:ins>
      <w:r w:rsidRPr="002C52BB">
        <w:t>are proposed to be 3.25m wide</w:t>
      </w:r>
      <w:r w:rsidR="00DD0BB2" w:rsidRPr="002C52BB">
        <w:t xml:space="preserve"> in each direction</w:t>
      </w:r>
      <w:del w:id="244" w:author="PMCE" w:date="2025-12-10T15:37:00Z" w16du:dateUtc="2025-12-10T15:37:00Z">
        <w:r w:rsidRPr="00AC0765">
          <w:rPr>
            <w:lang w:val="en-US"/>
          </w:rPr>
          <w:delText>,</w:delText>
        </w:r>
      </w:del>
      <w:ins w:id="245" w:author="PMCE" w:date="2025-12-10T15:37:00Z" w16du:dateUtc="2025-12-10T15:37:00Z">
        <w:r w:rsidR="00D23A12" w:rsidRPr="002C52BB">
          <w:t xml:space="preserve"> and the</w:t>
        </w:r>
      </w:ins>
      <w:r w:rsidRPr="002C52BB">
        <w:t xml:space="preserve"> </w:t>
      </w:r>
      <w:r w:rsidR="00DD0BB2" w:rsidRPr="002C52BB">
        <w:t>c</w:t>
      </w:r>
      <w:r w:rsidRPr="002C52BB">
        <w:t xml:space="preserve">arriageway width will be 6.5m in total. The cross section </w:t>
      </w:r>
      <w:del w:id="246" w:author="PMCE" w:date="2025-12-10T15:37:00Z" w16du:dateUtc="2025-12-10T15:37:00Z">
        <w:r w:rsidRPr="00AC0765">
          <w:rPr>
            <w:lang w:val="en-US"/>
          </w:rPr>
          <w:delText>indicated</w:delText>
        </w:r>
      </w:del>
      <w:ins w:id="247" w:author="PMCE" w:date="2025-12-10T15:37:00Z" w16du:dateUtc="2025-12-10T15:37:00Z">
        <w:r w:rsidRPr="002C52BB">
          <w:t>indicate</w:t>
        </w:r>
        <w:r w:rsidR="00D23A12" w:rsidRPr="002C52BB">
          <w:t>s</w:t>
        </w:r>
      </w:ins>
      <w:r w:rsidRPr="002C52BB">
        <w:t xml:space="preserve"> that the width of the hard shoulder and grass verge </w:t>
      </w:r>
      <w:del w:id="248" w:author="PMCE" w:date="2025-12-10T15:37:00Z" w16du:dateUtc="2025-12-10T15:37:00Z">
        <w:r w:rsidRPr="00AC0765">
          <w:rPr>
            <w:lang w:val="en-US"/>
          </w:rPr>
          <w:delText>to</w:delText>
        </w:r>
      </w:del>
      <w:ins w:id="249" w:author="PMCE" w:date="2025-12-10T15:37:00Z" w16du:dateUtc="2025-12-10T15:37:00Z">
        <w:r w:rsidR="00D23A12" w:rsidRPr="002C52BB">
          <w:t>on</w:t>
        </w:r>
      </w:ins>
      <w:r w:rsidRPr="002C52BB">
        <w:t xml:space="preserve"> the </w:t>
      </w:r>
      <w:del w:id="250" w:author="PMCE" w:date="2025-12-10T15:37:00Z" w16du:dateUtc="2025-12-10T15:37:00Z">
        <w:r w:rsidRPr="00AC0765">
          <w:rPr>
            <w:lang w:val="en-US"/>
          </w:rPr>
          <w:delText>south</w:delText>
        </w:r>
      </w:del>
      <w:ins w:id="251" w:author="PMCE" w:date="2025-12-10T15:37:00Z" w16du:dateUtc="2025-12-10T15:37:00Z">
        <w:r w:rsidRPr="002C52BB">
          <w:t>south</w:t>
        </w:r>
        <w:r w:rsidR="00D23A12" w:rsidRPr="002C52BB">
          <w:t>ern side</w:t>
        </w:r>
      </w:ins>
      <w:r w:rsidRPr="002C52BB">
        <w:t xml:space="preserve"> of Coast Road varies</w:t>
      </w:r>
      <w:r w:rsidR="00DB4069" w:rsidRPr="002C52BB">
        <w:t xml:space="preserve"> </w:t>
      </w:r>
      <w:del w:id="252" w:author="PMCE" w:date="2025-12-10T15:37:00Z" w16du:dateUtc="2025-12-10T15:37:00Z">
        <w:r w:rsidR="00DB4069" w:rsidRPr="00AC0765">
          <w:rPr>
            <w:lang w:val="en-US"/>
          </w:rPr>
          <w:delText>and is</w:delText>
        </w:r>
      </w:del>
      <w:ins w:id="253" w:author="PMCE" w:date="2025-12-10T15:37:00Z" w16du:dateUtc="2025-12-10T15:37:00Z">
        <w:r w:rsidR="00D23A12" w:rsidRPr="002C52BB">
          <w:t>but would be</w:t>
        </w:r>
      </w:ins>
      <w:r w:rsidR="00DB4069" w:rsidRPr="002C52BB">
        <w:t xml:space="preserve"> circa 2.4m </w:t>
      </w:r>
      <w:del w:id="254" w:author="PMCE" w:date="2025-12-10T15:37:00Z" w16du:dateUtc="2025-12-10T15:37:00Z">
        <w:r w:rsidR="00DB4069" w:rsidRPr="00AC0765">
          <w:rPr>
            <w:lang w:val="en-US"/>
          </w:rPr>
          <w:delText>in</w:delText>
        </w:r>
      </w:del>
      <w:ins w:id="255" w:author="PMCE" w:date="2025-12-10T15:37:00Z" w16du:dateUtc="2025-12-10T15:37:00Z">
        <w:r w:rsidR="00D23A12" w:rsidRPr="002C52BB">
          <w:t>wide at</w:t>
        </w:r>
      </w:ins>
      <w:r w:rsidR="00DB4069" w:rsidRPr="002C52BB">
        <w:t xml:space="preserve"> this location</w:t>
      </w:r>
      <w:r w:rsidRPr="002C52BB">
        <w:t>.</w:t>
      </w:r>
      <w:del w:id="256" w:author="PMCE" w:date="2025-12-10T15:37:00Z" w16du:dateUtc="2025-12-10T15:37:00Z">
        <w:r w:rsidRPr="00AC0765">
          <w:rPr>
            <w:lang w:val="en-US"/>
          </w:rPr>
          <w:delText xml:space="preserve"> </w:delText>
        </w:r>
      </w:del>
      <w:r w:rsidRPr="002C52BB">
        <w:t xml:space="preserve"> </w:t>
      </w:r>
      <w:r w:rsidR="000D6587" w:rsidRPr="002C52BB">
        <w:t xml:space="preserve">The cross section also shows an </w:t>
      </w:r>
      <w:r w:rsidR="00E71743" w:rsidRPr="002C52BB">
        <w:t>image</w:t>
      </w:r>
      <w:r w:rsidR="000D6587" w:rsidRPr="002C52BB">
        <w:t xml:space="preserve"> of cyclists and pedestrians using the Shared Facility and cars in the carriageway lanes. </w:t>
      </w:r>
    </w:p>
    <w:p w14:paraId="659DD991" w14:textId="43C173EA" w:rsidR="00407822" w:rsidRDefault="00407822" w:rsidP="00407822"/>
    <w:p w14:paraId="4233C375" w14:textId="4D2A0B67" w:rsidR="00D301AE" w:rsidRPr="002C52BB" w:rsidRDefault="00D301AE" w:rsidP="00D301AE">
      <w:pPr>
        <w:rPr>
          <w:b/>
          <w:bCs/>
        </w:rPr>
      </w:pPr>
      <w:r w:rsidRPr="002C52BB">
        <w:rPr>
          <w:b/>
          <w:bCs/>
        </w:rPr>
        <w:t xml:space="preserve">Drawing No. 4 </w:t>
      </w:r>
      <w:r w:rsidR="00B201D4" w:rsidRPr="002C52BB">
        <w:rPr>
          <w:b/>
          <w:bCs/>
        </w:rPr>
        <w:t xml:space="preserve">Coast Road in front of </w:t>
      </w:r>
      <w:r w:rsidR="0005687A" w:rsidRPr="002C52BB">
        <w:rPr>
          <w:b/>
          <w:bCs/>
        </w:rPr>
        <w:t xml:space="preserve">the entrance to </w:t>
      </w:r>
      <w:ins w:id="257" w:author="PMCE" w:date="2025-12-10T15:37:00Z" w16du:dateUtc="2025-12-10T15:37:00Z">
        <w:r w:rsidR="006720D6" w:rsidRPr="002C52BB">
          <w:rPr>
            <w:b/>
            <w:bCs/>
          </w:rPr>
          <w:t xml:space="preserve">the </w:t>
        </w:r>
      </w:ins>
      <w:r w:rsidR="00B201D4" w:rsidRPr="002C52BB">
        <w:rPr>
          <w:b/>
          <w:bCs/>
        </w:rPr>
        <w:t xml:space="preserve">Costa na Mara </w:t>
      </w:r>
      <w:r w:rsidR="0005687A" w:rsidRPr="002C52BB">
        <w:rPr>
          <w:b/>
          <w:bCs/>
        </w:rPr>
        <w:t xml:space="preserve">housing </w:t>
      </w:r>
      <w:r w:rsidR="00B201D4" w:rsidRPr="002C52BB">
        <w:rPr>
          <w:b/>
          <w:bCs/>
        </w:rPr>
        <w:t>estate</w:t>
      </w:r>
    </w:p>
    <w:p w14:paraId="507EAD01" w14:textId="77777777" w:rsidR="00EC1D89" w:rsidRPr="002C52BB" w:rsidRDefault="00EC1D89" w:rsidP="00EC1D89"/>
    <w:p w14:paraId="26BFEA70" w14:textId="1FB76865" w:rsidR="00EC1D89" w:rsidRPr="002C52BB" w:rsidRDefault="00EC1D89" w:rsidP="00EC1D89">
      <w:r w:rsidRPr="002C52BB">
        <w:t xml:space="preserve">This drawing </w:t>
      </w:r>
      <w:del w:id="258" w:author="PMCE" w:date="2025-12-10T15:37:00Z" w16du:dateUtc="2025-12-10T15:37:00Z">
        <w:r w:rsidRPr="00AC0765">
          <w:rPr>
            <w:lang w:val="en-US"/>
          </w:rPr>
          <w:delText>is showing</w:delText>
        </w:r>
      </w:del>
      <w:ins w:id="259" w:author="PMCE" w:date="2025-12-10T15:37:00Z" w16du:dateUtc="2025-12-10T15:37:00Z">
        <w:r w:rsidRPr="002C52BB">
          <w:t>show</w:t>
        </w:r>
        <w:r w:rsidR="006720D6" w:rsidRPr="002C52BB">
          <w:t>s</w:t>
        </w:r>
      </w:ins>
      <w:r w:rsidRPr="002C52BB">
        <w:t xml:space="preserve"> the next section of the scheme along the R338</w:t>
      </w:r>
      <w:del w:id="260" w:author="PMCE" w:date="2025-12-10T15:37:00Z" w16du:dateUtc="2025-12-10T15:37:00Z">
        <w:r w:rsidRPr="00AC0765">
          <w:rPr>
            <w:lang w:val="en-US"/>
          </w:rPr>
          <w:delText xml:space="preserve"> </w:delText>
        </w:r>
        <w:r w:rsidR="00B201D4" w:rsidRPr="00AC0765">
          <w:rPr>
            <w:lang w:val="en-US"/>
          </w:rPr>
          <w:delText>up</w:delText>
        </w:r>
      </w:del>
      <w:ins w:id="261" w:author="PMCE" w:date="2025-12-10T15:37:00Z" w16du:dateUtc="2025-12-10T15:37:00Z">
        <w:r w:rsidR="00D23A12" w:rsidRPr="002C52BB">
          <w:t>,</w:t>
        </w:r>
      </w:ins>
      <w:r w:rsidR="00D23A12" w:rsidRPr="002C52BB">
        <w:t xml:space="preserve"> to </w:t>
      </w:r>
      <w:del w:id="262" w:author="PMCE" w:date="2025-12-10T15:37:00Z" w16du:dateUtc="2025-12-10T15:37:00Z">
        <w:r w:rsidR="00B201D4" w:rsidRPr="00AC0765">
          <w:rPr>
            <w:lang w:val="en-US"/>
          </w:rPr>
          <w:delText>and including</w:delText>
        </w:r>
      </w:del>
      <w:ins w:id="263" w:author="PMCE" w:date="2025-12-10T15:37:00Z" w16du:dateUtc="2025-12-10T15:37:00Z">
        <w:r w:rsidR="00D23A12" w:rsidRPr="002C52BB">
          <w:t xml:space="preserve">the east of drawing no. </w:t>
        </w:r>
        <w:r w:rsidR="00B768E9" w:rsidRPr="002C52BB">
          <w:t>3</w:t>
        </w:r>
        <w:r w:rsidR="00D23A12" w:rsidRPr="002C52BB">
          <w:t>. This drawing shows</w:t>
        </w:r>
      </w:ins>
      <w:r w:rsidRPr="002C52BB">
        <w:t xml:space="preserve"> </w:t>
      </w:r>
      <w:r w:rsidR="00B201D4" w:rsidRPr="002C52BB">
        <w:t>the entrance to</w:t>
      </w:r>
      <w:r w:rsidR="00D23A12" w:rsidRPr="002C52BB">
        <w:t xml:space="preserve"> </w:t>
      </w:r>
      <w:ins w:id="264" w:author="PMCE" w:date="2025-12-10T15:37:00Z" w16du:dateUtc="2025-12-10T15:37:00Z">
        <w:r w:rsidR="00D23A12" w:rsidRPr="002C52BB">
          <w:t>the</w:t>
        </w:r>
        <w:r w:rsidR="00B201D4" w:rsidRPr="002C52BB">
          <w:t xml:space="preserve"> </w:t>
        </w:r>
      </w:ins>
      <w:r w:rsidR="00B201D4" w:rsidRPr="002C52BB">
        <w:t xml:space="preserve">Costa na Mara </w:t>
      </w:r>
      <w:r w:rsidRPr="002C52BB">
        <w:t>housing estate</w:t>
      </w:r>
      <w:r w:rsidR="00B201D4" w:rsidRPr="002C52BB">
        <w:t xml:space="preserve"> </w:t>
      </w:r>
      <w:del w:id="265" w:author="PMCE" w:date="2025-12-10T15:37:00Z" w16du:dateUtc="2025-12-10T15:37:00Z">
        <w:r w:rsidR="00B201D4" w:rsidRPr="00AC0765">
          <w:rPr>
            <w:lang w:val="en-US"/>
          </w:rPr>
          <w:delText>to the north of Coast Road</w:delText>
        </w:r>
        <w:r w:rsidRPr="00AC0765">
          <w:rPr>
            <w:lang w:val="en-US"/>
          </w:rPr>
          <w:delText>.</w:delText>
        </w:r>
      </w:del>
      <w:ins w:id="266" w:author="PMCE" w:date="2025-12-10T15:37:00Z" w16du:dateUtc="2025-12-10T15:37:00Z">
        <w:r w:rsidR="00D23A12" w:rsidRPr="002C52BB">
          <w:t>on</w:t>
        </w:r>
        <w:r w:rsidR="00B201D4" w:rsidRPr="002C52BB">
          <w:t xml:space="preserve"> the north</w:t>
        </w:r>
        <w:r w:rsidR="00D23A12" w:rsidRPr="002C52BB">
          <w:t>ern side</w:t>
        </w:r>
        <w:r w:rsidR="00B201D4" w:rsidRPr="002C52BB">
          <w:t xml:space="preserve"> of Coast Road</w:t>
        </w:r>
        <w:r w:rsidR="00882C7C" w:rsidRPr="002C52BB">
          <w:t xml:space="preserve"> </w:t>
        </w:r>
        <w:r w:rsidR="00882C7C" w:rsidRPr="002C52BB">
          <w:lastRenderedPageBreak/>
          <w:t>and three property accesses to the east of the Costa na Mara estate</w:t>
        </w:r>
        <w:r w:rsidR="006720D6" w:rsidRPr="002C52BB">
          <w:t>, also on the northern side of the road</w:t>
        </w:r>
        <w:r w:rsidRPr="002C52BB">
          <w:t>.</w:t>
        </w:r>
        <w:r w:rsidR="006720D6" w:rsidRPr="002C52BB">
          <w:t xml:space="preserve"> One property access is shown on the southern side of the road</w:t>
        </w:r>
        <w:r w:rsidR="00250A68" w:rsidRPr="002C52BB">
          <w:t>.</w:t>
        </w:r>
      </w:ins>
      <w:r w:rsidRPr="002C52BB">
        <w:t xml:space="preserve"> </w:t>
      </w:r>
    </w:p>
    <w:p w14:paraId="4190C963" w14:textId="01825255" w:rsidR="00095F67" w:rsidRPr="002C52BB" w:rsidRDefault="00095F67" w:rsidP="00095F67">
      <w:r w:rsidRPr="002C52BB">
        <w:t xml:space="preserve">The drawing shows that the existing footpath will be widened to </w:t>
      </w:r>
      <w:del w:id="267" w:author="PMCE" w:date="2025-12-10T15:37:00Z" w16du:dateUtc="2025-12-10T15:37:00Z">
        <w:r w:rsidRPr="00AC0765">
          <w:rPr>
            <w:lang w:val="en-US"/>
          </w:rPr>
          <w:delText>include</w:delText>
        </w:r>
      </w:del>
      <w:ins w:id="268" w:author="PMCE" w:date="2025-12-10T15:37:00Z" w16du:dateUtc="2025-12-10T15:37:00Z">
        <w:r w:rsidR="00882C7C" w:rsidRPr="002C52BB">
          <w:t>provide a</w:t>
        </w:r>
      </w:ins>
      <w:r w:rsidR="00882C7C" w:rsidRPr="002C52BB">
        <w:t xml:space="preserve"> </w:t>
      </w:r>
      <w:r w:rsidRPr="002C52BB">
        <w:t xml:space="preserve">Shared Facility along the northern </w:t>
      </w:r>
      <w:del w:id="269" w:author="PMCE" w:date="2025-12-10T15:37:00Z" w16du:dateUtc="2025-12-10T15:37:00Z">
        <w:r w:rsidRPr="00AC0765">
          <w:rPr>
            <w:lang w:val="en-US"/>
          </w:rPr>
          <w:delText>edge</w:delText>
        </w:r>
      </w:del>
      <w:ins w:id="270" w:author="PMCE" w:date="2025-12-10T15:37:00Z" w16du:dateUtc="2025-12-10T15:37:00Z">
        <w:r w:rsidR="00882C7C" w:rsidRPr="002C52BB">
          <w:t>side</w:t>
        </w:r>
      </w:ins>
      <w:r w:rsidR="00882C7C" w:rsidRPr="002C52BB">
        <w:t xml:space="preserve"> </w:t>
      </w:r>
      <w:r w:rsidRPr="002C52BB">
        <w:t>of Coast Road.</w:t>
      </w:r>
    </w:p>
    <w:p w14:paraId="06EEAF16" w14:textId="451D8924" w:rsidR="00095F67" w:rsidRPr="00407822" w:rsidRDefault="00EC1D89" w:rsidP="00EC1D89">
      <w:r w:rsidRPr="002C52BB">
        <w:t xml:space="preserve">The drawing shows </w:t>
      </w:r>
      <w:del w:id="271" w:author="PMCE" w:date="2025-12-10T15:37:00Z" w16du:dateUtc="2025-12-10T15:37:00Z">
        <w:r w:rsidRPr="00AC0765">
          <w:rPr>
            <w:lang w:val="en-US"/>
          </w:rPr>
          <w:delText xml:space="preserve">proposal to </w:delText>
        </w:r>
        <w:r w:rsidR="00095F67" w:rsidRPr="00AC0765">
          <w:rPr>
            <w:lang w:val="en-US"/>
          </w:rPr>
          <w:delText>realign</w:delText>
        </w:r>
      </w:del>
      <w:ins w:id="272" w:author="PMCE" w:date="2025-12-10T15:37:00Z" w16du:dateUtc="2025-12-10T15:37:00Z">
        <w:r w:rsidR="00882C7C" w:rsidRPr="002C52BB">
          <w:t xml:space="preserve">the </w:t>
        </w:r>
        <w:r w:rsidR="00095F67" w:rsidRPr="002C52BB">
          <w:t>realign</w:t>
        </w:r>
        <w:r w:rsidR="00882C7C" w:rsidRPr="002C52BB">
          <w:t>ment of</w:t>
        </w:r>
      </w:ins>
      <w:r w:rsidR="00095F67" w:rsidRPr="002C52BB">
        <w:t xml:space="preserve"> the </w:t>
      </w:r>
      <w:r w:rsidRPr="002C52BB">
        <w:t>junction at the entrance to</w:t>
      </w:r>
      <w:r w:rsidR="00B201D4" w:rsidRPr="002C52BB">
        <w:t xml:space="preserve"> </w:t>
      </w:r>
      <w:ins w:id="273" w:author="PMCE" w:date="2025-12-10T15:37:00Z" w16du:dateUtc="2025-12-10T15:37:00Z">
        <w:r w:rsidR="00882C7C" w:rsidRPr="002C52BB">
          <w:t xml:space="preserve">the </w:t>
        </w:r>
      </w:ins>
      <w:r w:rsidR="00B201D4" w:rsidRPr="002C52BB">
        <w:t>Costa na Mara</w:t>
      </w:r>
      <w:ins w:id="274" w:author="PMCE" w:date="2025-12-10T15:37:00Z" w16du:dateUtc="2025-12-10T15:37:00Z">
        <w:r w:rsidR="00B201D4" w:rsidRPr="002C52BB">
          <w:t xml:space="preserve"> </w:t>
        </w:r>
        <w:r w:rsidR="00882C7C" w:rsidRPr="002C52BB">
          <w:t>estate</w:t>
        </w:r>
        <w:r w:rsidR="006720D6" w:rsidRPr="002C52BB">
          <w:t>,</w:t>
        </w:r>
      </w:ins>
      <w:r w:rsidR="00882C7C" w:rsidRPr="002C52BB">
        <w:t xml:space="preserve"> </w:t>
      </w:r>
      <w:r w:rsidR="00095F67" w:rsidRPr="002C52BB">
        <w:t xml:space="preserve">to tie-in with the proposed </w:t>
      </w:r>
      <w:del w:id="275" w:author="PMCE" w:date="2025-12-10T15:37:00Z" w16du:dateUtc="2025-12-10T15:37:00Z">
        <w:r w:rsidR="00095F67" w:rsidRPr="00AC0765">
          <w:rPr>
            <w:lang w:val="en-US"/>
          </w:rPr>
          <w:delText>shared path. A</w:delText>
        </w:r>
        <w:r w:rsidR="00B201D4" w:rsidRPr="00AC0765">
          <w:rPr>
            <w:lang w:val="en-US"/>
          </w:rPr>
          <w:delText xml:space="preserve"> </w:delText>
        </w:r>
      </w:del>
      <w:ins w:id="276" w:author="PMCE" w:date="2025-12-10T15:37:00Z" w16du:dateUtc="2025-12-10T15:37:00Z">
        <w:r w:rsidR="00882C7C" w:rsidRPr="002C52BB">
          <w:t>Shared Facility</w:t>
        </w:r>
        <w:r w:rsidR="006720D6" w:rsidRPr="002C52BB">
          <w:t>,</w:t>
        </w:r>
        <w:r w:rsidR="00882C7C" w:rsidRPr="002C52BB">
          <w:t xml:space="preserve"> and a</w:t>
        </w:r>
        <w:r w:rsidR="00B201D4" w:rsidRPr="002C52BB">
          <w:t xml:space="preserve"> </w:t>
        </w:r>
      </w:ins>
      <w:r w:rsidR="00095F67" w:rsidRPr="002C52BB">
        <w:t>raised</w:t>
      </w:r>
      <w:del w:id="277" w:author="PMCE" w:date="2025-12-10T15:37:00Z" w16du:dateUtc="2025-12-10T15:37:00Z">
        <w:r w:rsidR="00095F67" w:rsidRPr="00AC0765">
          <w:rPr>
            <w:lang w:val="en-US"/>
          </w:rPr>
          <w:delText xml:space="preserve"> ramp </w:delText>
        </w:r>
        <w:r w:rsidR="00DB4069" w:rsidRPr="00AC0765">
          <w:rPr>
            <w:lang w:val="en-US"/>
          </w:rPr>
          <w:delText>shared use</w:delText>
        </w:r>
      </w:del>
      <w:ins w:id="278" w:author="PMCE" w:date="2025-12-10T15:37:00Z" w16du:dateUtc="2025-12-10T15:37:00Z">
        <w:r w:rsidR="00882C7C" w:rsidRPr="002C52BB">
          <w:t>-table uncontrolled</w:t>
        </w:r>
      </w:ins>
      <w:r w:rsidR="00095F67" w:rsidRPr="002C52BB">
        <w:t xml:space="preserve"> pedestrian </w:t>
      </w:r>
      <w:ins w:id="279" w:author="PMCE" w:date="2025-12-10T15:37:00Z" w16du:dateUtc="2025-12-10T15:37:00Z">
        <w:r w:rsidR="00882C7C" w:rsidRPr="002C52BB">
          <w:t xml:space="preserve">and cyclist </w:t>
        </w:r>
      </w:ins>
      <w:r w:rsidR="00095F67" w:rsidRPr="002C52BB">
        <w:t xml:space="preserve">crossing </w:t>
      </w:r>
      <w:del w:id="280" w:author="PMCE" w:date="2025-12-10T15:37:00Z" w16du:dateUtc="2025-12-10T15:37:00Z">
        <w:r w:rsidR="00DB4069" w:rsidRPr="00AC0765">
          <w:rPr>
            <w:lang w:val="en-US"/>
          </w:rPr>
          <w:delText xml:space="preserve">is shown </w:delText>
        </w:r>
        <w:r w:rsidR="00095F67" w:rsidRPr="00AC0765">
          <w:rPr>
            <w:lang w:val="en-US"/>
          </w:rPr>
          <w:delText>at</w:delText>
        </w:r>
      </w:del>
      <w:ins w:id="281" w:author="PMCE" w:date="2025-12-10T15:37:00Z" w16du:dateUtc="2025-12-10T15:37:00Z">
        <w:r w:rsidR="006720D6" w:rsidRPr="002C52BB">
          <w:t>across</w:t>
        </w:r>
      </w:ins>
      <w:r w:rsidR="006720D6" w:rsidRPr="002C52BB">
        <w:t xml:space="preserve"> </w:t>
      </w:r>
      <w:r w:rsidR="00095F67" w:rsidRPr="002C52BB">
        <w:t xml:space="preserve">the mouth of this junction. </w:t>
      </w:r>
      <w:r w:rsidR="00882C7C" w:rsidRPr="002C52BB">
        <w:t xml:space="preserve">Tactile paving is shown </w:t>
      </w:r>
      <w:ins w:id="282" w:author="PMCE" w:date="2025-12-10T15:37:00Z" w16du:dateUtc="2025-12-10T15:37:00Z">
        <w:r w:rsidR="00882C7C" w:rsidRPr="002C52BB">
          <w:t xml:space="preserve">on </w:t>
        </w:r>
      </w:ins>
      <w:r w:rsidR="00882C7C" w:rsidRPr="002C52BB">
        <w:t>either side of the crossing</w:t>
      </w:r>
      <w:del w:id="283" w:author="PMCE" w:date="2025-12-10T15:37:00Z" w16du:dateUtc="2025-12-10T15:37:00Z">
        <w:r w:rsidR="00095F67" w:rsidRPr="00AC0765">
          <w:rPr>
            <w:lang w:val="en-US"/>
          </w:rPr>
          <w:delText>.</w:delText>
        </w:r>
      </w:del>
      <w:ins w:id="284" w:author="PMCE" w:date="2025-12-10T15:37:00Z" w16du:dateUtc="2025-12-10T15:37:00Z">
        <w:r w:rsidR="00882C7C" w:rsidRPr="002C52BB">
          <w:t xml:space="preserve"> and Hazard/Ladder and Tramline tactile paving is shown at the tie-ins </w:t>
        </w:r>
        <w:r w:rsidR="006720D6" w:rsidRPr="002C52BB">
          <w:t>with</w:t>
        </w:r>
        <w:r w:rsidR="00882C7C" w:rsidRPr="002C52BB">
          <w:t xml:space="preserve"> the existing footpaths </w:t>
        </w:r>
        <w:r w:rsidR="006720D6" w:rsidRPr="002C52BB">
          <w:t>in</w:t>
        </w:r>
        <w:r w:rsidR="00882C7C" w:rsidRPr="002C52BB">
          <w:t xml:space="preserve"> the </w:t>
        </w:r>
        <w:r w:rsidR="00882C7C" w:rsidRPr="00407822">
          <w:t xml:space="preserve">Costa na Mara estate. </w:t>
        </w:r>
      </w:ins>
    </w:p>
    <w:p w14:paraId="577530CF" w14:textId="2D8BE269" w:rsidR="000D6587" w:rsidRPr="00407822" w:rsidRDefault="00EC1D89" w:rsidP="000D6587">
      <w:r w:rsidRPr="00407822">
        <w:t xml:space="preserve">The </w:t>
      </w:r>
      <w:r w:rsidR="00E71743" w:rsidRPr="00407822">
        <w:t>cross-section</w:t>
      </w:r>
      <w:r w:rsidRPr="00407822">
        <w:t xml:space="preserve"> </w:t>
      </w:r>
      <w:r w:rsidR="00B201D4" w:rsidRPr="00407822">
        <w:t>D-D</w:t>
      </w:r>
      <w:r w:rsidRPr="00407822">
        <w:t xml:space="preserve"> is marked </w:t>
      </w:r>
      <w:del w:id="285" w:author="PMCE" w:date="2025-12-10T15:37:00Z" w16du:dateUtc="2025-12-10T15:37:00Z">
        <w:r w:rsidRPr="00AC0765">
          <w:rPr>
            <w:lang w:val="en-US"/>
          </w:rPr>
          <w:delText xml:space="preserve">to the </w:delText>
        </w:r>
      </w:del>
      <w:ins w:id="286" w:author="PMCE" w:date="2025-12-10T15:37:00Z" w16du:dateUtc="2025-12-10T15:37:00Z">
        <w:r w:rsidR="00882C7C" w:rsidRPr="00407822">
          <w:t xml:space="preserve">across Coast Road circa 60m </w:t>
        </w:r>
      </w:ins>
      <w:r w:rsidR="00B201D4" w:rsidRPr="00407822">
        <w:t xml:space="preserve">west of </w:t>
      </w:r>
      <w:ins w:id="287" w:author="PMCE" w:date="2025-12-10T15:37:00Z" w16du:dateUtc="2025-12-10T15:37:00Z">
        <w:r w:rsidR="00882C7C" w:rsidRPr="00407822">
          <w:t xml:space="preserve">the </w:t>
        </w:r>
      </w:ins>
      <w:r w:rsidR="00B201D4" w:rsidRPr="00407822">
        <w:t>Costa na Mara</w:t>
      </w:r>
      <w:r w:rsidRPr="00407822">
        <w:t xml:space="preserve"> estate</w:t>
      </w:r>
      <w:ins w:id="288" w:author="PMCE" w:date="2025-12-10T15:37:00Z" w16du:dateUtc="2025-12-10T15:37:00Z">
        <w:r w:rsidR="00882C7C" w:rsidRPr="00407822">
          <w:t xml:space="preserve"> entrance</w:t>
        </w:r>
      </w:ins>
      <w:r w:rsidRPr="00407822">
        <w:t xml:space="preserve">. The cross section shows that there will be </w:t>
      </w:r>
      <w:ins w:id="289" w:author="PMCE" w:date="2025-12-10T15:37:00Z" w16du:dateUtc="2025-12-10T15:37:00Z">
        <w:r w:rsidR="00882C7C" w:rsidRPr="00407822">
          <w:t xml:space="preserve">a </w:t>
        </w:r>
      </w:ins>
      <w:r w:rsidR="00DB4069" w:rsidRPr="00407822">
        <w:t xml:space="preserve">1.8m wide </w:t>
      </w:r>
      <w:ins w:id="290" w:author="PMCE" w:date="2025-12-10T15:37:00Z" w16du:dateUtc="2025-12-10T15:37:00Z">
        <w:r w:rsidR="00882C7C" w:rsidRPr="00407822">
          <w:t xml:space="preserve">area of hard/soft </w:t>
        </w:r>
      </w:ins>
      <w:r w:rsidR="00DB4069" w:rsidRPr="00407822">
        <w:t xml:space="preserve">landscaping adjacent to </w:t>
      </w:r>
      <w:del w:id="291" w:author="PMCE" w:date="2025-12-10T15:37:00Z" w16du:dateUtc="2025-12-10T15:37:00Z">
        <w:r w:rsidR="00DB4069" w:rsidRPr="00AC0765">
          <w:rPr>
            <w:lang w:val="en-US"/>
          </w:rPr>
          <w:delText>northern</w:delText>
        </w:r>
      </w:del>
      <w:ins w:id="292" w:author="PMCE" w:date="2025-12-10T15:37:00Z" w16du:dateUtc="2025-12-10T15:37:00Z">
        <w:r w:rsidR="00882C7C" w:rsidRPr="00407822">
          <w:t>the</w:t>
        </w:r>
      </w:ins>
      <w:r w:rsidR="00882C7C" w:rsidRPr="00407822">
        <w:t xml:space="preserve"> </w:t>
      </w:r>
      <w:r w:rsidR="00DB4069" w:rsidRPr="00407822">
        <w:t>boundary wall</w:t>
      </w:r>
      <w:ins w:id="293" w:author="PMCE" w:date="2025-12-10T15:37:00Z" w16du:dateUtc="2025-12-10T15:37:00Z">
        <w:r w:rsidR="00250A68" w:rsidRPr="00407822">
          <w:t xml:space="preserve"> on the northern side of Coast Road</w:t>
        </w:r>
      </w:ins>
      <w:r w:rsidR="00DB4069" w:rsidRPr="00407822">
        <w:t xml:space="preserve">, with </w:t>
      </w:r>
      <w:ins w:id="294" w:author="PMCE" w:date="2025-12-10T15:37:00Z" w16du:dateUtc="2025-12-10T15:37:00Z">
        <w:r w:rsidR="00882C7C" w:rsidRPr="00407822">
          <w:t xml:space="preserve">a </w:t>
        </w:r>
      </w:ins>
      <w:r w:rsidR="00DB4069" w:rsidRPr="00407822">
        <w:t>4.2</w:t>
      </w:r>
      <w:r w:rsidRPr="00407822">
        <w:t>m</w:t>
      </w:r>
      <w:r w:rsidR="00882C7C" w:rsidRPr="00407822">
        <w:t xml:space="preserve"> </w:t>
      </w:r>
      <w:ins w:id="295" w:author="PMCE" w:date="2025-12-10T15:37:00Z" w16du:dateUtc="2025-12-10T15:37:00Z">
        <w:r w:rsidR="00882C7C" w:rsidRPr="00407822">
          <w:t>wide</w:t>
        </w:r>
        <w:r w:rsidRPr="00407822">
          <w:t xml:space="preserve"> </w:t>
        </w:r>
      </w:ins>
      <w:r w:rsidRPr="00407822">
        <w:t xml:space="preserve">Shared Facility </w:t>
      </w:r>
      <w:del w:id="296" w:author="PMCE" w:date="2025-12-10T15:37:00Z" w16du:dateUtc="2025-12-10T15:37:00Z">
        <w:r w:rsidR="00DB4069" w:rsidRPr="00AC0765">
          <w:rPr>
            <w:lang w:val="en-US"/>
          </w:rPr>
          <w:delText>and</w:delText>
        </w:r>
      </w:del>
      <w:ins w:id="297" w:author="PMCE" w:date="2025-12-10T15:37:00Z" w16du:dateUtc="2025-12-10T15:37:00Z">
        <w:r w:rsidR="00882C7C" w:rsidRPr="00407822">
          <w:t>along the northern side of Coast Road</w:t>
        </w:r>
        <w:r w:rsidR="00250A68" w:rsidRPr="00407822">
          <w:t>,</w:t>
        </w:r>
        <w:r w:rsidR="00882C7C" w:rsidRPr="00407822">
          <w:t xml:space="preserve"> separated from the carriageway by a</w:t>
        </w:r>
      </w:ins>
      <w:r w:rsidR="00DB4069" w:rsidRPr="00407822">
        <w:t xml:space="preserve"> 0.5m</w:t>
      </w:r>
      <w:r w:rsidR="00882C7C" w:rsidRPr="00407822">
        <w:t xml:space="preserve"> </w:t>
      </w:r>
      <w:ins w:id="298" w:author="PMCE" w:date="2025-12-10T15:37:00Z" w16du:dateUtc="2025-12-10T15:37:00Z">
        <w:r w:rsidR="00882C7C" w:rsidRPr="00407822">
          <w:t>wide</w:t>
        </w:r>
        <w:r w:rsidR="00DB4069" w:rsidRPr="00407822">
          <w:t xml:space="preserve"> </w:t>
        </w:r>
      </w:ins>
      <w:r w:rsidR="00DB4069" w:rsidRPr="00407822">
        <w:t>soft/hard landscaping buffer</w:t>
      </w:r>
      <w:del w:id="299" w:author="PMCE" w:date="2025-12-10T15:37:00Z" w16du:dateUtc="2025-12-10T15:37:00Z">
        <w:r w:rsidR="00DB4069" w:rsidRPr="00AC0765">
          <w:rPr>
            <w:lang w:val="en-US"/>
          </w:rPr>
          <w:delText xml:space="preserve"> </w:delText>
        </w:r>
        <w:r w:rsidRPr="00AC0765">
          <w:rPr>
            <w:lang w:val="en-US"/>
          </w:rPr>
          <w:delText>along the northern edge of Coast Road.</w:delText>
        </w:r>
      </w:del>
      <w:ins w:id="300" w:author="PMCE" w:date="2025-12-10T15:37:00Z" w16du:dateUtc="2025-12-10T15:37:00Z">
        <w:r w:rsidRPr="00407822">
          <w:t>.</w:t>
        </w:r>
      </w:ins>
      <w:r w:rsidRPr="00407822">
        <w:t xml:space="preserve"> </w:t>
      </w:r>
      <w:r w:rsidR="00DD0BB2" w:rsidRPr="00407822">
        <w:t xml:space="preserve">The cross section also shows that the </w:t>
      </w:r>
      <w:del w:id="301" w:author="PMCE" w:date="2025-12-10T15:37:00Z" w16du:dateUtc="2025-12-10T15:37:00Z">
        <w:r w:rsidR="00DD0BB2" w:rsidRPr="00AC0765">
          <w:rPr>
            <w:lang w:val="en-US"/>
          </w:rPr>
          <w:delText>road carriageway</w:delText>
        </w:r>
      </w:del>
      <w:ins w:id="302" w:author="PMCE" w:date="2025-12-10T15:37:00Z" w16du:dateUtc="2025-12-10T15:37:00Z">
        <w:r w:rsidR="00250A68" w:rsidRPr="00407822">
          <w:t>traffic</w:t>
        </w:r>
      </w:ins>
      <w:r w:rsidR="00DD0BB2" w:rsidRPr="00407822">
        <w:t xml:space="preserve"> lanes</w:t>
      </w:r>
      <w:r w:rsidR="00250A68" w:rsidRPr="00407822">
        <w:t xml:space="preserve"> </w:t>
      </w:r>
      <w:ins w:id="303" w:author="PMCE" w:date="2025-12-10T15:37:00Z" w16du:dateUtc="2025-12-10T15:37:00Z">
        <w:r w:rsidR="00250A68" w:rsidRPr="00407822">
          <w:t>on the carriageway</w:t>
        </w:r>
        <w:r w:rsidR="00DD0BB2" w:rsidRPr="00407822">
          <w:t xml:space="preserve"> </w:t>
        </w:r>
      </w:ins>
      <w:r w:rsidR="00DD0BB2" w:rsidRPr="00407822">
        <w:t>are proposed to be 3.25m wide in each direction</w:t>
      </w:r>
      <w:del w:id="304" w:author="PMCE" w:date="2025-12-10T15:37:00Z" w16du:dateUtc="2025-12-10T15:37:00Z">
        <w:r w:rsidR="00DD0BB2" w:rsidRPr="00AC0765">
          <w:rPr>
            <w:lang w:val="en-US"/>
          </w:rPr>
          <w:delText>,</w:delText>
        </w:r>
      </w:del>
      <w:ins w:id="305" w:author="PMCE" w:date="2025-12-10T15:37:00Z" w16du:dateUtc="2025-12-10T15:37:00Z">
        <w:r w:rsidR="00B768E9" w:rsidRPr="00407822">
          <w:t xml:space="preserve"> and the</w:t>
        </w:r>
      </w:ins>
      <w:r w:rsidR="00DD0BB2" w:rsidRPr="00407822">
        <w:t xml:space="preserve"> carriageway width will be 6.5m in total. </w:t>
      </w:r>
      <w:r w:rsidRPr="00407822">
        <w:t xml:space="preserve">The cross section </w:t>
      </w:r>
      <w:del w:id="306" w:author="PMCE" w:date="2025-12-10T15:37:00Z" w16du:dateUtc="2025-12-10T15:37:00Z">
        <w:r w:rsidRPr="00AC0765">
          <w:rPr>
            <w:lang w:val="en-US"/>
          </w:rPr>
          <w:delText>indicated</w:delText>
        </w:r>
      </w:del>
      <w:ins w:id="307" w:author="PMCE" w:date="2025-12-10T15:37:00Z" w16du:dateUtc="2025-12-10T15:37:00Z">
        <w:r w:rsidRPr="00407822">
          <w:t>indicate</w:t>
        </w:r>
        <w:r w:rsidR="00B768E9" w:rsidRPr="00407822">
          <w:t>s</w:t>
        </w:r>
      </w:ins>
      <w:r w:rsidRPr="00407822">
        <w:t xml:space="preserve"> that the width of the hard shoulder and grass verge </w:t>
      </w:r>
      <w:del w:id="308" w:author="PMCE" w:date="2025-12-10T15:37:00Z" w16du:dateUtc="2025-12-10T15:37:00Z">
        <w:r w:rsidRPr="00AC0765">
          <w:rPr>
            <w:lang w:val="en-US"/>
          </w:rPr>
          <w:delText>to</w:delText>
        </w:r>
      </w:del>
      <w:ins w:id="309" w:author="PMCE" w:date="2025-12-10T15:37:00Z" w16du:dateUtc="2025-12-10T15:37:00Z">
        <w:r w:rsidR="00B768E9" w:rsidRPr="00407822">
          <w:t>on</w:t>
        </w:r>
      </w:ins>
      <w:r w:rsidRPr="00407822">
        <w:t xml:space="preserve"> the </w:t>
      </w:r>
      <w:del w:id="310" w:author="PMCE" w:date="2025-12-10T15:37:00Z" w16du:dateUtc="2025-12-10T15:37:00Z">
        <w:r w:rsidRPr="00AC0765">
          <w:rPr>
            <w:lang w:val="en-US"/>
          </w:rPr>
          <w:delText>south</w:delText>
        </w:r>
      </w:del>
      <w:ins w:id="311" w:author="PMCE" w:date="2025-12-10T15:37:00Z" w16du:dateUtc="2025-12-10T15:37:00Z">
        <w:r w:rsidRPr="00407822">
          <w:t>south</w:t>
        </w:r>
        <w:r w:rsidR="00B768E9" w:rsidRPr="00407822">
          <w:t>ern side</w:t>
        </w:r>
      </w:ins>
      <w:r w:rsidRPr="00407822">
        <w:t xml:space="preserve"> of Coast Road varies</w:t>
      </w:r>
      <w:r w:rsidR="00DB4069" w:rsidRPr="00407822">
        <w:t xml:space="preserve"> </w:t>
      </w:r>
      <w:del w:id="312" w:author="PMCE" w:date="2025-12-10T15:37:00Z" w16du:dateUtc="2025-12-10T15:37:00Z">
        <w:r w:rsidR="00DB4069" w:rsidRPr="00AC0765">
          <w:rPr>
            <w:lang w:val="en-US"/>
          </w:rPr>
          <w:delText>and measures</w:delText>
        </w:r>
      </w:del>
      <w:ins w:id="313" w:author="PMCE" w:date="2025-12-10T15:37:00Z" w16du:dateUtc="2025-12-10T15:37:00Z">
        <w:r w:rsidR="00B768E9" w:rsidRPr="00407822">
          <w:t>but would be</w:t>
        </w:r>
      </w:ins>
      <w:r w:rsidR="00B768E9" w:rsidRPr="00407822">
        <w:t xml:space="preserve"> </w:t>
      </w:r>
      <w:r w:rsidR="00DB4069" w:rsidRPr="00407822">
        <w:t>circa 3.2m</w:t>
      </w:r>
      <w:r w:rsidR="00B768E9" w:rsidRPr="00407822">
        <w:t xml:space="preserve"> </w:t>
      </w:r>
      <w:del w:id="314" w:author="PMCE" w:date="2025-12-10T15:37:00Z" w16du:dateUtc="2025-12-10T15:37:00Z">
        <w:r w:rsidR="00DB4069" w:rsidRPr="00AC0765">
          <w:rPr>
            <w:lang w:val="en-US"/>
          </w:rPr>
          <w:delText>in</w:delText>
        </w:r>
      </w:del>
      <w:ins w:id="315" w:author="PMCE" w:date="2025-12-10T15:37:00Z" w16du:dateUtc="2025-12-10T15:37:00Z">
        <w:r w:rsidR="00B768E9" w:rsidRPr="00407822">
          <w:t>wide</w:t>
        </w:r>
        <w:r w:rsidR="00DB4069" w:rsidRPr="00407822">
          <w:t xml:space="preserve"> </w:t>
        </w:r>
        <w:r w:rsidR="00B768E9" w:rsidRPr="00407822">
          <w:t>at</w:t>
        </w:r>
      </w:ins>
      <w:r w:rsidR="00DB4069" w:rsidRPr="00407822">
        <w:t xml:space="preserve"> this location</w:t>
      </w:r>
      <w:r w:rsidRPr="00407822">
        <w:t xml:space="preserve">. </w:t>
      </w:r>
      <w:del w:id="316" w:author="PMCE" w:date="2025-12-10T15:37:00Z" w16du:dateUtc="2025-12-10T15:37:00Z">
        <w:r w:rsidRPr="00AC0765">
          <w:rPr>
            <w:lang w:val="en-US"/>
          </w:rPr>
          <w:delText xml:space="preserve"> </w:delText>
        </w:r>
      </w:del>
      <w:r w:rsidR="000D6587" w:rsidRPr="00407822">
        <w:t xml:space="preserve">The cross section also shows an </w:t>
      </w:r>
      <w:r w:rsidR="00E71743" w:rsidRPr="00407822">
        <w:t>image</w:t>
      </w:r>
      <w:r w:rsidR="000D6587" w:rsidRPr="00407822">
        <w:t xml:space="preserve"> of cyclists and pedestrians using the Shared Facility and cars in the </w:t>
      </w:r>
      <w:del w:id="317" w:author="PMCE" w:date="2025-12-10T15:37:00Z" w16du:dateUtc="2025-12-10T15:37:00Z">
        <w:r w:rsidR="000D6587" w:rsidRPr="00AC0765">
          <w:rPr>
            <w:lang w:val="en-US"/>
          </w:rPr>
          <w:delText>carriageway</w:delText>
        </w:r>
      </w:del>
      <w:ins w:id="318" w:author="PMCE" w:date="2025-12-10T15:37:00Z" w16du:dateUtc="2025-12-10T15:37:00Z">
        <w:r w:rsidR="00250A68" w:rsidRPr="00407822">
          <w:t>traffic</w:t>
        </w:r>
      </w:ins>
      <w:r w:rsidR="00250A68" w:rsidRPr="00407822">
        <w:t xml:space="preserve"> </w:t>
      </w:r>
      <w:r w:rsidR="000D6587" w:rsidRPr="00407822">
        <w:t xml:space="preserve">lanes. </w:t>
      </w:r>
    </w:p>
    <w:p w14:paraId="0D2B3B8B" w14:textId="56A0E7E7" w:rsidR="00134533" w:rsidRPr="002C52BB" w:rsidRDefault="00B201D4" w:rsidP="00EC1D89">
      <w:r w:rsidRPr="00407822">
        <w:t>A note</w:t>
      </w:r>
      <w:r w:rsidR="00134533" w:rsidRPr="00407822">
        <w:t xml:space="preserve"> stating ‘Existing Seating Area’</w:t>
      </w:r>
      <w:r w:rsidRPr="00407822">
        <w:t xml:space="preserve"> is shown on the drawing, pointing towards the </w:t>
      </w:r>
      <w:del w:id="319" w:author="PMCE" w:date="2025-12-10T15:37:00Z" w16du:dateUtc="2025-12-10T15:37:00Z">
        <w:r w:rsidR="00095F67" w:rsidRPr="00AC0765">
          <w:rPr>
            <w:lang w:val="en-US"/>
          </w:rPr>
          <w:delText>area</w:delText>
        </w:r>
      </w:del>
      <w:ins w:id="320" w:author="PMCE" w:date="2025-12-10T15:37:00Z" w16du:dateUtc="2025-12-10T15:37:00Z">
        <w:r w:rsidR="00B768E9" w:rsidRPr="00407822">
          <w:t xml:space="preserve">proposed hard/soft landscaping </w:t>
        </w:r>
        <w:r w:rsidR="00095F67" w:rsidRPr="00407822">
          <w:t>area</w:t>
        </w:r>
        <w:r w:rsidR="00B768E9" w:rsidRPr="00407822">
          <w:t>s</w:t>
        </w:r>
        <w:r w:rsidR="00095F67" w:rsidRPr="00407822">
          <w:t xml:space="preserve"> </w:t>
        </w:r>
        <w:r w:rsidR="00B768E9" w:rsidRPr="00407822">
          <w:t>indicated</w:t>
        </w:r>
      </w:ins>
      <w:r w:rsidR="00B768E9" w:rsidRPr="00407822">
        <w:t xml:space="preserve"> </w:t>
      </w:r>
      <w:r w:rsidR="00095F67" w:rsidRPr="00407822">
        <w:t>to the</w:t>
      </w:r>
      <w:r w:rsidR="00B768E9" w:rsidRPr="00407822">
        <w:t xml:space="preserve"> </w:t>
      </w:r>
      <w:ins w:id="321" w:author="PMCE" w:date="2025-12-10T15:37:00Z" w16du:dateUtc="2025-12-10T15:37:00Z">
        <w:r w:rsidR="00B768E9" w:rsidRPr="00407822">
          <w:t>east and</w:t>
        </w:r>
        <w:r w:rsidRPr="00407822">
          <w:t xml:space="preserve"> </w:t>
        </w:r>
      </w:ins>
      <w:r w:rsidR="00134533" w:rsidRPr="00407822">
        <w:t xml:space="preserve">west of the entrance to </w:t>
      </w:r>
      <w:ins w:id="322" w:author="PMCE" w:date="2025-12-10T15:37:00Z" w16du:dateUtc="2025-12-10T15:37:00Z">
        <w:r w:rsidR="00B768E9" w:rsidRPr="00407822">
          <w:t xml:space="preserve">the </w:t>
        </w:r>
      </w:ins>
      <w:r w:rsidR="00134533" w:rsidRPr="00407822">
        <w:t>Costa na Mara</w:t>
      </w:r>
      <w:del w:id="323" w:author="PMCE" w:date="2025-12-10T15:37:00Z" w16du:dateUtc="2025-12-10T15:37:00Z">
        <w:r w:rsidR="00095F67" w:rsidRPr="00AC0765">
          <w:rPr>
            <w:lang w:val="en-US"/>
          </w:rPr>
          <w:delText xml:space="preserve"> housing</w:delText>
        </w:r>
      </w:del>
      <w:r w:rsidR="00095F67" w:rsidRPr="00407822">
        <w:t xml:space="preserve"> estate</w:t>
      </w:r>
      <w:r w:rsidR="00134533" w:rsidRPr="00407822">
        <w:t>.</w:t>
      </w:r>
      <w:r w:rsidR="00134533" w:rsidRPr="002C52BB">
        <w:t xml:space="preserve"> </w:t>
      </w:r>
    </w:p>
    <w:p w14:paraId="413BEFAF" w14:textId="5F186493" w:rsidR="00B201D4" w:rsidRPr="002C52BB" w:rsidRDefault="00B201D4" w:rsidP="00EC1D89"/>
    <w:p w14:paraId="3DED66E6" w14:textId="7480612C" w:rsidR="00B201D4" w:rsidRPr="002C52BB" w:rsidRDefault="00B201D4" w:rsidP="00B201D4">
      <w:pPr>
        <w:rPr>
          <w:b/>
          <w:bCs/>
        </w:rPr>
      </w:pPr>
      <w:r w:rsidRPr="002C52BB">
        <w:rPr>
          <w:b/>
          <w:bCs/>
        </w:rPr>
        <w:t xml:space="preserve">Drawing No. 5 Coast Road in front of </w:t>
      </w:r>
      <w:ins w:id="324" w:author="PMCE" w:date="2025-12-10T15:37:00Z" w16du:dateUtc="2025-12-10T15:37:00Z">
        <w:r w:rsidR="002C52BB">
          <w:rPr>
            <w:b/>
            <w:bCs/>
          </w:rPr>
          <w:t xml:space="preserve">the </w:t>
        </w:r>
      </w:ins>
      <w:r w:rsidRPr="002C52BB">
        <w:rPr>
          <w:b/>
          <w:bCs/>
        </w:rPr>
        <w:t>Ocean Drive</w:t>
      </w:r>
      <w:ins w:id="325" w:author="PMCE" w:date="2025-12-10T15:37:00Z" w16du:dateUtc="2025-12-10T15:37:00Z">
        <w:r w:rsidR="00C15BF8" w:rsidRPr="002C52BB">
          <w:rPr>
            <w:b/>
            <w:bCs/>
          </w:rPr>
          <w:t xml:space="preserve"> Access</w:t>
        </w:r>
      </w:ins>
    </w:p>
    <w:p w14:paraId="57914C23" w14:textId="77777777" w:rsidR="00B201D4" w:rsidRPr="002C52BB" w:rsidRDefault="00B201D4" w:rsidP="00B201D4"/>
    <w:p w14:paraId="7C22B899" w14:textId="1CADC919" w:rsidR="00B201D4" w:rsidRPr="002C52BB" w:rsidRDefault="00B201D4" w:rsidP="00B201D4">
      <w:r w:rsidRPr="002C52BB">
        <w:t xml:space="preserve">This drawing </w:t>
      </w:r>
      <w:r w:rsidR="00B532B0" w:rsidRPr="002C52BB">
        <w:t>shows</w:t>
      </w:r>
      <w:r w:rsidRPr="002C52BB">
        <w:t xml:space="preserve"> the next section of the scheme along the R338</w:t>
      </w:r>
      <w:del w:id="326" w:author="PMCE" w:date="2025-12-10T15:37:00Z" w16du:dateUtc="2025-12-10T15:37:00Z">
        <w:r w:rsidRPr="00AC0765">
          <w:rPr>
            <w:lang w:val="en-US"/>
          </w:rPr>
          <w:delText xml:space="preserve"> </w:delText>
        </w:r>
        <w:r w:rsidR="00134533" w:rsidRPr="00AC0765">
          <w:rPr>
            <w:lang w:val="en-US"/>
          </w:rPr>
          <w:delText>in front</w:delText>
        </w:r>
      </w:del>
      <w:ins w:id="327" w:author="PMCE" w:date="2025-12-10T15:37:00Z" w16du:dateUtc="2025-12-10T15:37:00Z">
        <w:r w:rsidR="00B768E9" w:rsidRPr="002C52BB">
          <w:t>, to the east</w:t>
        </w:r>
      </w:ins>
      <w:r w:rsidR="00B768E9" w:rsidRPr="002C52BB">
        <w:t xml:space="preserve"> of </w:t>
      </w:r>
      <w:ins w:id="328" w:author="PMCE" w:date="2025-12-10T15:37:00Z" w16du:dateUtc="2025-12-10T15:37:00Z">
        <w:r w:rsidR="00B768E9" w:rsidRPr="002C52BB">
          <w:t>drawing no. 4.</w:t>
        </w:r>
        <w:r w:rsidRPr="002C52BB">
          <w:t xml:space="preserve"> </w:t>
        </w:r>
        <w:r w:rsidR="00B768E9" w:rsidRPr="002C52BB">
          <w:t xml:space="preserve">This drawing shows </w:t>
        </w:r>
      </w:ins>
      <w:r w:rsidR="00134533" w:rsidRPr="002C52BB">
        <w:t xml:space="preserve">the entrance to </w:t>
      </w:r>
      <w:ins w:id="329" w:author="PMCE" w:date="2025-12-10T15:37:00Z" w16du:dateUtc="2025-12-10T15:37:00Z">
        <w:r w:rsidR="00B768E9" w:rsidRPr="002C52BB">
          <w:t xml:space="preserve">the </w:t>
        </w:r>
      </w:ins>
      <w:r w:rsidR="00134533" w:rsidRPr="002C52BB">
        <w:t xml:space="preserve">Ocean </w:t>
      </w:r>
      <w:del w:id="330" w:author="PMCE" w:date="2025-12-10T15:37:00Z" w16du:dateUtc="2025-12-10T15:37:00Z">
        <w:r w:rsidR="00134533" w:rsidRPr="00AC0765">
          <w:rPr>
            <w:lang w:val="en-US"/>
          </w:rPr>
          <w:delText>View</w:delText>
        </w:r>
      </w:del>
      <w:ins w:id="331" w:author="PMCE" w:date="2025-12-10T15:37:00Z" w16du:dateUtc="2025-12-10T15:37:00Z">
        <w:r w:rsidR="00B768E9" w:rsidRPr="002C52BB">
          <w:t>Drive</w:t>
        </w:r>
      </w:ins>
      <w:r w:rsidR="00134533" w:rsidRPr="002C52BB">
        <w:t xml:space="preserve"> housing estate</w:t>
      </w:r>
      <w:r w:rsidR="00B768E9" w:rsidRPr="002C52BB">
        <w:t xml:space="preserve"> </w:t>
      </w:r>
      <w:ins w:id="332" w:author="PMCE" w:date="2025-12-10T15:37:00Z" w16du:dateUtc="2025-12-10T15:37:00Z">
        <w:r w:rsidR="00B768E9" w:rsidRPr="002C52BB">
          <w:t xml:space="preserve">on the northern side of Coast Road </w:t>
        </w:r>
      </w:ins>
      <w:r w:rsidR="00B768E9" w:rsidRPr="002C52BB">
        <w:t xml:space="preserve">and </w:t>
      </w:r>
      <w:del w:id="333" w:author="PMCE" w:date="2025-12-10T15:37:00Z" w16du:dateUtc="2025-12-10T15:37:00Z">
        <w:r w:rsidR="00134533" w:rsidRPr="00AC0765">
          <w:rPr>
            <w:lang w:val="en-US"/>
          </w:rPr>
          <w:delText>further east</w:delText>
        </w:r>
      </w:del>
      <w:ins w:id="334" w:author="PMCE" w:date="2025-12-10T15:37:00Z" w16du:dateUtc="2025-12-10T15:37:00Z">
        <w:r w:rsidR="00B768E9" w:rsidRPr="002C52BB">
          <w:t>a number of property accesses on either side of the road to the east of this junction</w:t>
        </w:r>
      </w:ins>
      <w:r w:rsidR="00B768E9" w:rsidRPr="002C52BB">
        <w:t>.</w:t>
      </w:r>
      <w:r w:rsidRPr="002C52BB">
        <w:t xml:space="preserve"> </w:t>
      </w:r>
    </w:p>
    <w:p w14:paraId="00229E4D" w14:textId="2A86331F" w:rsidR="00B768E9" w:rsidRPr="002C52BB" w:rsidRDefault="00B532B0" w:rsidP="00B532B0">
      <w:pPr>
        <w:rPr>
          <w:ins w:id="335" w:author="PMCE" w:date="2025-12-10T15:37:00Z" w16du:dateUtc="2025-12-10T15:37:00Z"/>
        </w:rPr>
      </w:pPr>
      <w:r w:rsidRPr="002C52BB">
        <w:t xml:space="preserve">The drawing shows that the existing footpath will be widened to </w:t>
      </w:r>
      <w:del w:id="336" w:author="PMCE" w:date="2025-12-10T15:37:00Z" w16du:dateUtc="2025-12-10T15:37:00Z">
        <w:r w:rsidRPr="00AC0765">
          <w:rPr>
            <w:lang w:val="en-US"/>
          </w:rPr>
          <w:delText>include</w:delText>
        </w:r>
      </w:del>
      <w:ins w:id="337" w:author="PMCE" w:date="2025-12-10T15:37:00Z" w16du:dateUtc="2025-12-10T15:37:00Z">
        <w:r w:rsidR="00B768E9" w:rsidRPr="002C52BB">
          <w:t>provide a</w:t>
        </w:r>
      </w:ins>
      <w:r w:rsidR="00B768E9" w:rsidRPr="002C52BB">
        <w:t xml:space="preserve"> </w:t>
      </w:r>
      <w:r w:rsidRPr="002C52BB">
        <w:t xml:space="preserve">Shared Facility along the northern </w:t>
      </w:r>
      <w:del w:id="338" w:author="PMCE" w:date="2025-12-10T15:37:00Z" w16du:dateUtc="2025-12-10T15:37:00Z">
        <w:r w:rsidRPr="00AC0765">
          <w:rPr>
            <w:lang w:val="en-US"/>
          </w:rPr>
          <w:delText xml:space="preserve">edge of Coast Road. This shared facility </w:delText>
        </w:r>
      </w:del>
      <w:ins w:id="339" w:author="PMCE" w:date="2025-12-10T15:37:00Z" w16du:dateUtc="2025-12-10T15:37:00Z">
        <w:r w:rsidR="00B768E9" w:rsidRPr="002C52BB">
          <w:t xml:space="preserve">side </w:t>
        </w:r>
        <w:r w:rsidRPr="002C52BB">
          <w:t xml:space="preserve">of Coast Road. </w:t>
        </w:r>
        <w:r w:rsidR="00C15BF8" w:rsidRPr="002C52BB">
          <w:t>The drawing shows the Shared Facility</w:t>
        </w:r>
        <w:r w:rsidR="00B768E9" w:rsidRPr="002C52BB">
          <w:t xml:space="preserve"> </w:t>
        </w:r>
        <w:r w:rsidR="00B768E9" w:rsidRPr="00C74CBA">
          <w:t>continu</w:t>
        </w:r>
        <w:r w:rsidR="00C15BF8" w:rsidRPr="00C74CBA">
          <w:t>ing</w:t>
        </w:r>
        <w:r w:rsidR="00B768E9" w:rsidRPr="00C74CBA">
          <w:t xml:space="preserve"> across the junction at the entrance to the Ocean Drive estate, </w:t>
        </w:r>
        <w:r w:rsidR="00C15BF8" w:rsidRPr="00C74CBA">
          <w:t xml:space="preserve">similar to the existing footpath layout at this location, </w:t>
        </w:r>
        <w:r w:rsidR="00B768E9" w:rsidRPr="00C74CBA">
          <w:t>with tactile paving shown on either side of the junction.</w:t>
        </w:r>
      </w:ins>
    </w:p>
    <w:p w14:paraId="045325EE" w14:textId="7963FCCE" w:rsidR="00407822" w:rsidRDefault="00B532B0" w:rsidP="00047DB2">
      <w:pPr>
        <w:rPr>
          <w:ins w:id="340" w:author="PMCE" w:date="2025-12-10T15:37:00Z" w16du:dateUtc="2025-12-10T15:37:00Z"/>
        </w:rPr>
      </w:pPr>
      <w:ins w:id="341" w:author="PMCE" w:date="2025-12-10T15:37:00Z" w16du:dateUtc="2025-12-10T15:37:00Z">
        <w:r w:rsidRPr="002C52BB">
          <w:t>The drawing shows a new 4m wide</w:t>
        </w:r>
        <w:r w:rsidR="00047DB2" w:rsidRPr="002C52BB">
          <w:t xml:space="preserve"> carriageway-level</w:t>
        </w:r>
        <w:r w:rsidRPr="002C52BB">
          <w:t xml:space="preserve"> Toucan crossing o</w:t>
        </w:r>
        <w:r w:rsidR="00C15BF8" w:rsidRPr="002C52BB">
          <w:t>n</w:t>
        </w:r>
        <w:r w:rsidRPr="002C52BB">
          <w:t xml:space="preserve"> Coast Road, </w:t>
        </w:r>
        <w:r w:rsidR="00047DB2" w:rsidRPr="002C52BB">
          <w:t>at a location circa</w:t>
        </w:r>
        <w:r w:rsidRPr="002C52BB">
          <w:t xml:space="preserve"> 50m east of the Ocean Drive </w:t>
        </w:r>
        <w:r w:rsidR="00047DB2" w:rsidRPr="002C52BB">
          <w:t xml:space="preserve">entrance </w:t>
        </w:r>
        <w:r w:rsidRPr="002C52BB">
          <w:t xml:space="preserve">junction. L-shaped </w:t>
        </w:r>
        <w:r w:rsidR="00C15BF8" w:rsidRPr="002C52BB">
          <w:t>r</w:t>
        </w:r>
        <w:r w:rsidRPr="002C52BB">
          <w:t>ed</w:t>
        </w:r>
        <w:r w:rsidR="00C15BF8" w:rsidRPr="002C52BB">
          <w:t>-coloured</w:t>
        </w:r>
        <w:r w:rsidRPr="002C52BB">
          <w:t xml:space="preserve"> </w:t>
        </w:r>
        <w:r w:rsidR="00C15BF8" w:rsidRPr="002C52BB">
          <w:t>b</w:t>
        </w:r>
        <w:r w:rsidRPr="002C52BB">
          <w:t xml:space="preserve">lister </w:t>
        </w:r>
        <w:r w:rsidR="00047DB2" w:rsidRPr="002C52BB">
          <w:t>t</w:t>
        </w:r>
        <w:r w:rsidRPr="002C52BB">
          <w:t xml:space="preserve">actile </w:t>
        </w:r>
        <w:r w:rsidR="00047DB2" w:rsidRPr="002C52BB">
          <w:t>p</w:t>
        </w:r>
        <w:r w:rsidRPr="002C52BB">
          <w:t xml:space="preserve">aving </w:t>
        </w:r>
        <w:r w:rsidR="00047DB2" w:rsidRPr="002C52BB">
          <w:t>and dropped kerbs are</w:t>
        </w:r>
        <w:r w:rsidRPr="002C52BB">
          <w:t xml:space="preserve"> shown </w:t>
        </w:r>
        <w:r w:rsidR="00047DB2" w:rsidRPr="002C52BB">
          <w:t>on either side of</w:t>
        </w:r>
        <w:r w:rsidRPr="002C52BB">
          <w:t xml:space="preserve"> the </w:t>
        </w:r>
        <w:r w:rsidR="00047DB2" w:rsidRPr="002C52BB">
          <w:t>Toucan</w:t>
        </w:r>
        <w:r w:rsidRPr="002C52BB">
          <w:t xml:space="preserve"> crossing. </w:t>
        </w:r>
        <w:r w:rsidR="00D57536" w:rsidRPr="00C74CBA">
          <w:t xml:space="preserve">To the </w:t>
        </w:r>
        <w:r w:rsidR="00C15BF8" w:rsidRPr="00C74CBA">
          <w:t xml:space="preserve">immediate </w:t>
        </w:r>
        <w:r w:rsidR="00D57536" w:rsidRPr="00C74CBA">
          <w:t xml:space="preserve">east of the Toucan crossing, on the southern side of Coast Road, a ramp </w:t>
        </w:r>
      </w:ins>
      <w:r w:rsidR="00D57536" w:rsidRPr="00C74CBA">
        <w:t xml:space="preserve">is </w:t>
      </w:r>
      <w:del w:id="342" w:author="PMCE" w:date="2025-12-10T15:37:00Z" w16du:dateUtc="2025-12-10T15:37:00Z">
        <w:r w:rsidRPr="00AC0765">
          <w:rPr>
            <w:lang w:val="en-US"/>
          </w:rPr>
          <w:delText xml:space="preserve">proposed to transition </w:delText>
        </w:r>
      </w:del>
      <w:ins w:id="343" w:author="PMCE" w:date="2025-12-10T15:37:00Z" w16du:dateUtc="2025-12-10T15:37:00Z">
        <w:r w:rsidR="00D57536" w:rsidRPr="00C74CBA">
          <w:t xml:space="preserve">shown to allow westbound cyclists to access the signalised crossing. </w:t>
        </w:r>
      </w:ins>
    </w:p>
    <w:p w14:paraId="672FBE82" w14:textId="202FC18B" w:rsidR="00047DB2" w:rsidRPr="00612DEF" w:rsidRDefault="00047DB2" w:rsidP="00047DB2">
      <w:ins w:id="344" w:author="PMCE" w:date="2025-12-10T15:37:00Z" w16du:dateUtc="2025-12-10T15:37:00Z">
        <w:r w:rsidRPr="002C52BB">
          <w:t xml:space="preserve">The </w:t>
        </w:r>
        <w:r w:rsidR="00C15BF8" w:rsidRPr="002C52BB">
          <w:t xml:space="preserve">drawing shows the </w:t>
        </w:r>
        <w:r w:rsidRPr="002C52BB">
          <w:t xml:space="preserve">Shared Facility </w:t>
        </w:r>
      </w:ins>
      <w:ins w:id="345" w:author="Kasia Garvey" w:date="2025-12-11T13:30:00Z" w16du:dateUtc="2025-12-11T13:30:00Z">
        <w:r w:rsidR="00467D66">
          <w:t xml:space="preserve">along northerd edge of Coast Road </w:t>
        </w:r>
      </w:ins>
      <w:ins w:id="346" w:author="PMCE" w:date="2025-12-10T15:37:00Z" w16du:dateUtc="2025-12-10T15:37:00Z">
        <w:r w:rsidRPr="002C52BB">
          <w:t>transition</w:t>
        </w:r>
        <w:r w:rsidR="00C15BF8" w:rsidRPr="002C52BB">
          <w:t>ing</w:t>
        </w:r>
        <w:r w:rsidRPr="002C52BB">
          <w:t xml:space="preserve"> </w:t>
        </w:r>
      </w:ins>
      <w:r w:rsidRPr="002C52BB">
        <w:t xml:space="preserve">to a segregated </w:t>
      </w:r>
      <w:del w:id="347" w:author="PMCE" w:date="2025-12-10T15:37:00Z" w16du:dateUtc="2025-12-10T15:37:00Z">
        <w:r w:rsidR="00B532B0" w:rsidRPr="00AC0765">
          <w:rPr>
            <w:lang w:val="en-US"/>
          </w:rPr>
          <w:delText>pedestrian</w:delText>
        </w:r>
      </w:del>
      <w:ins w:id="348" w:author="PMCE" w:date="2025-12-10T15:37:00Z" w16du:dateUtc="2025-12-10T15:37:00Z">
        <w:r w:rsidRPr="002C52BB">
          <w:t>footpath</w:t>
        </w:r>
      </w:ins>
      <w:r w:rsidRPr="002C52BB">
        <w:t xml:space="preserve"> and </w:t>
      </w:r>
      <w:del w:id="349" w:author="PMCE" w:date="2025-12-10T15:37:00Z" w16du:dateUtc="2025-12-10T15:37:00Z">
        <w:r w:rsidR="00DE03B2" w:rsidRPr="00AC0765">
          <w:rPr>
            <w:lang w:val="en-US"/>
          </w:rPr>
          <w:delText>Two</w:delText>
        </w:r>
      </w:del>
      <w:ins w:id="350" w:author="PMCE" w:date="2025-12-10T15:37:00Z" w16du:dateUtc="2025-12-10T15:37:00Z">
        <w:r w:rsidRPr="002C52BB">
          <w:t>two</w:t>
        </w:r>
      </w:ins>
      <w:r w:rsidRPr="002C52BB">
        <w:t xml:space="preserve">-way cycle track </w:t>
      </w:r>
      <w:ins w:id="351" w:author="PMCE" w:date="2025-12-10T15:37:00Z" w16du:dateUtc="2025-12-10T15:37:00Z">
        <w:r w:rsidR="00D57536" w:rsidRPr="002C52BB">
          <w:t xml:space="preserve">to the </w:t>
        </w:r>
      </w:ins>
      <w:r w:rsidRPr="002C52BB">
        <w:t>east of the new crossing on Coast Road</w:t>
      </w:r>
      <w:del w:id="352" w:author="PMCE" w:date="2025-12-10T15:37:00Z" w16du:dateUtc="2025-12-10T15:37:00Z">
        <w:r w:rsidR="00B532B0" w:rsidRPr="00AC0765">
          <w:rPr>
            <w:lang w:val="en-US"/>
          </w:rPr>
          <w:delText xml:space="preserve">. </w:delText>
        </w:r>
        <w:r w:rsidR="00DE03B2" w:rsidRPr="00AC0765">
          <w:delText>The</w:delText>
        </w:r>
      </w:del>
      <w:ins w:id="353" w:author="PMCE" w:date="2025-12-10T15:37:00Z" w16du:dateUtc="2025-12-10T15:37:00Z">
        <w:del w:id="354" w:author="Kasia Garvey" w:date="2025-12-11T13:31:00Z" w16du:dateUtc="2025-12-11T13:31:00Z">
          <w:r w:rsidR="00C15BF8" w:rsidRPr="002C52BB" w:rsidDel="00467D66">
            <w:delText>, with the</w:delText>
          </w:r>
        </w:del>
      </w:ins>
      <w:ins w:id="355" w:author="Kasia Garvey" w:date="2025-12-11T13:31:00Z" w16du:dateUtc="2025-12-11T13:31:00Z">
        <w:r w:rsidR="00467D66">
          <w:t>.The</w:t>
        </w:r>
      </w:ins>
      <w:ins w:id="356" w:author="PMCE" w:date="2025-12-10T15:37:00Z" w16du:dateUtc="2025-12-10T15:37:00Z">
        <w:r w:rsidR="00C15BF8" w:rsidRPr="002C52BB">
          <w:t xml:space="preserve"> two-way</w:t>
        </w:r>
      </w:ins>
      <w:r w:rsidR="00C15BF8" w:rsidRPr="002C52BB">
        <w:t xml:space="preserve"> cycle track </w:t>
      </w:r>
      <w:del w:id="357" w:author="PMCE" w:date="2025-12-10T15:37:00Z" w16du:dateUtc="2025-12-10T15:37:00Z">
        <w:r w:rsidR="00DE03B2" w:rsidRPr="00AC0765">
          <w:delText xml:space="preserve">would be </w:delText>
        </w:r>
      </w:del>
      <w:ins w:id="358" w:author="Kasia Garvey" w:date="2025-12-11T13:31:00Z" w16du:dateUtc="2025-12-11T13:31:00Z">
        <w:r w:rsidR="00467D66">
          <w:t xml:space="preserve">is shown </w:t>
        </w:r>
      </w:ins>
      <w:ins w:id="359" w:author="PMCE" w:date="2025-12-10T15:37:00Z" w16du:dateUtc="2025-12-10T15:37:00Z">
        <w:r w:rsidR="00C15BF8" w:rsidRPr="002C52BB">
          <w:t xml:space="preserve">at the edge of the carriageway and the footpath </w:t>
        </w:r>
      </w:ins>
      <w:ins w:id="360" w:author="Kasia Garvey" w:date="2025-12-11T13:31:00Z" w16du:dateUtc="2025-12-11T13:31:00Z">
        <w:r w:rsidR="00467D66">
          <w:t xml:space="preserve">is shown </w:t>
        </w:r>
      </w:ins>
      <w:ins w:id="361" w:author="PMCE" w:date="2025-12-10T15:37:00Z" w16du:dateUtc="2025-12-10T15:37:00Z">
        <w:r w:rsidR="00C15BF8" w:rsidRPr="002C52BB">
          <w:t>adjacent the property boundaries</w:t>
        </w:r>
        <w:r w:rsidRPr="002C52BB">
          <w:t xml:space="preserve">. </w:t>
        </w:r>
        <w:r w:rsidRPr="00C74CBA">
          <w:t xml:space="preserve">The cycle track would </w:t>
        </w:r>
      </w:ins>
      <w:r w:rsidRPr="00C74CBA">
        <w:t xml:space="preserve">generally </w:t>
      </w:r>
      <w:ins w:id="362" w:author="PMCE" w:date="2025-12-10T15:37:00Z" w16du:dateUtc="2025-12-10T15:37:00Z">
        <w:r w:rsidR="00C15BF8" w:rsidRPr="00C74CBA">
          <w:t xml:space="preserve">be </w:t>
        </w:r>
      </w:ins>
      <w:r w:rsidRPr="00C74CBA">
        <w:t xml:space="preserve">3m wide and segregated from </w:t>
      </w:r>
      <w:ins w:id="363" w:author="PMCE" w:date="2025-12-10T15:37:00Z" w16du:dateUtc="2025-12-10T15:37:00Z">
        <w:r w:rsidR="00C15BF8" w:rsidRPr="00C74CBA">
          <w:t xml:space="preserve">both </w:t>
        </w:r>
      </w:ins>
      <w:r w:rsidRPr="00C74CBA">
        <w:t xml:space="preserve">the adjacent footpath and carriageway by a level difference and kerb. </w:t>
      </w:r>
      <w:ins w:id="364" w:author="PMCE" w:date="2025-12-10T15:37:00Z" w16du:dateUtc="2025-12-10T15:37:00Z">
        <w:r w:rsidR="00F67DD7" w:rsidRPr="00C74CBA">
          <w:t xml:space="preserve">Proposed </w:t>
        </w:r>
        <w:r w:rsidRPr="00612DEF">
          <w:t xml:space="preserve">Hazard/Ladder &amp; Tramline Paving is shown at the transition between the Shared Facility and </w:t>
        </w:r>
        <w:r w:rsidRPr="00C74CBA">
          <w:t>segregated footpath and cycle track</w:t>
        </w:r>
        <w:r w:rsidRPr="00612DEF">
          <w:t xml:space="preserve"> to the east of the crossing.</w:t>
        </w:r>
      </w:ins>
    </w:p>
    <w:p w14:paraId="682CEB15" w14:textId="77777777" w:rsidR="00B532B0" w:rsidRPr="00AC0765" w:rsidRDefault="00B532B0" w:rsidP="00B532B0">
      <w:pPr>
        <w:pStyle w:val="Default"/>
        <w:rPr>
          <w:del w:id="365" w:author="PMCE" w:date="2025-12-10T15:37:00Z" w16du:dateUtc="2025-12-10T15:37:00Z"/>
          <w:rFonts w:asciiTheme="minorHAnsi" w:hAnsiTheme="minorHAnsi" w:cstheme="minorBidi"/>
          <w:color w:val="auto"/>
          <w:kern w:val="2"/>
          <w:sz w:val="22"/>
          <w:szCs w:val="22"/>
          <w:lang w:val="en-US"/>
        </w:rPr>
      </w:pPr>
      <w:del w:id="366" w:author="PMCE" w:date="2025-12-10T15:37:00Z" w16du:dateUtc="2025-12-10T15:37:00Z">
        <w:r w:rsidRPr="00AC0765">
          <w:rPr>
            <w:rFonts w:asciiTheme="minorHAnsi" w:hAnsiTheme="minorHAnsi" w:cstheme="minorBidi"/>
            <w:color w:val="auto"/>
            <w:kern w:val="2"/>
            <w:sz w:val="22"/>
            <w:szCs w:val="22"/>
            <w:lang w:val="en-US"/>
          </w:rPr>
          <w:lastRenderedPageBreak/>
          <w:delText>The drawing shows a new 4m wide Signal Controlled Toucan crossing of Coast Road, approximately 50m east of the Ocean Drive junction. The L-shaped Red Blister Tactile Paving is shown at the pedestrian crossing and proposed crossing is at carriageway level with drop kerbs. Hazard/Ladder &amp; Tramline Paving is shown at the proposed points of transition east of the crossing.</w:delText>
        </w:r>
      </w:del>
    </w:p>
    <w:p w14:paraId="1E436AC2" w14:textId="77777777" w:rsidR="00B532B0" w:rsidRPr="00AC0765" w:rsidRDefault="00B532B0" w:rsidP="00B532B0">
      <w:pPr>
        <w:pStyle w:val="Default"/>
        <w:rPr>
          <w:del w:id="367" w:author="PMCE" w:date="2025-12-10T15:37:00Z" w16du:dateUtc="2025-12-10T15:37:00Z"/>
          <w:rFonts w:asciiTheme="minorHAnsi" w:hAnsiTheme="minorHAnsi" w:cstheme="minorBidi"/>
          <w:color w:val="auto"/>
          <w:kern w:val="2"/>
          <w:sz w:val="22"/>
          <w:szCs w:val="22"/>
          <w:lang w:val="en-US"/>
        </w:rPr>
      </w:pPr>
    </w:p>
    <w:p w14:paraId="1B635E0F" w14:textId="77777777" w:rsidR="00B201D4" w:rsidRPr="00AC0765" w:rsidRDefault="00B201D4" w:rsidP="00B201D4">
      <w:pPr>
        <w:rPr>
          <w:del w:id="368" w:author="PMCE" w:date="2025-12-10T15:37:00Z" w16du:dateUtc="2025-12-10T15:37:00Z"/>
          <w:lang w:val="en-US"/>
        </w:rPr>
      </w:pPr>
      <w:del w:id="369" w:author="PMCE" w:date="2025-12-10T15:37:00Z" w16du:dateUtc="2025-12-10T15:37:00Z">
        <w:r w:rsidRPr="00AC0765">
          <w:rPr>
            <w:lang w:val="en-US"/>
          </w:rPr>
          <w:delText xml:space="preserve">The drawing shows proposal to </w:delText>
        </w:r>
        <w:r w:rsidR="00D0532F" w:rsidRPr="00AC0765">
          <w:rPr>
            <w:lang w:val="en-US"/>
          </w:rPr>
          <w:delText>retain the entrance to Ocean View as per existing</w:delText>
        </w:r>
        <w:r w:rsidR="00BD68DC" w:rsidRPr="00AC0765">
          <w:rPr>
            <w:lang w:val="en-US"/>
          </w:rPr>
          <w:delText xml:space="preserve"> with exception that the shared facility will be provided in front of this entrance</w:delText>
        </w:r>
        <w:r w:rsidR="00D0532F" w:rsidRPr="00AC0765">
          <w:rPr>
            <w:lang w:val="en-US"/>
          </w:rPr>
          <w:delText xml:space="preserve">. </w:delText>
        </w:r>
        <w:r w:rsidR="000E0929" w:rsidRPr="00AC0765">
          <w:rPr>
            <w:lang w:val="en-US"/>
          </w:rPr>
          <w:delText>Tactile paving is shown either side of this entrance.</w:delText>
        </w:r>
      </w:del>
    </w:p>
    <w:p w14:paraId="54E51741" w14:textId="1EE47996" w:rsidR="002A4BA1" w:rsidRDefault="00B201D4" w:rsidP="00D0532F">
      <w:r w:rsidRPr="00612DEF">
        <w:t xml:space="preserve">The </w:t>
      </w:r>
      <w:r w:rsidR="00E71743" w:rsidRPr="00612DEF">
        <w:t>cross-section</w:t>
      </w:r>
      <w:r w:rsidRPr="00612DEF">
        <w:t xml:space="preserve"> </w:t>
      </w:r>
      <w:r w:rsidR="00D0532F" w:rsidRPr="00612DEF">
        <w:t>E</w:t>
      </w:r>
      <w:r w:rsidRPr="00612DEF">
        <w:t>-</w:t>
      </w:r>
      <w:r w:rsidR="00D0532F" w:rsidRPr="00612DEF">
        <w:t>E</w:t>
      </w:r>
      <w:r w:rsidRPr="00612DEF">
        <w:t xml:space="preserve"> is marked</w:t>
      </w:r>
      <w:r w:rsidR="00D57536" w:rsidRPr="00612DEF">
        <w:t xml:space="preserve"> </w:t>
      </w:r>
      <w:del w:id="370" w:author="PMCE" w:date="2025-12-10T15:37:00Z" w16du:dateUtc="2025-12-10T15:37:00Z">
        <w:r w:rsidRPr="00AC0765">
          <w:rPr>
            <w:lang w:val="en-US"/>
          </w:rPr>
          <w:delText xml:space="preserve">to the </w:delText>
        </w:r>
      </w:del>
      <w:ins w:id="371" w:author="PMCE" w:date="2025-12-10T15:37:00Z" w16du:dateUtc="2025-12-10T15:37:00Z">
        <w:r w:rsidR="00D57536" w:rsidRPr="00612DEF">
          <w:t>across Coast Road</w:t>
        </w:r>
        <w:r w:rsidRPr="00612DEF">
          <w:t xml:space="preserve"> </w:t>
        </w:r>
        <w:r w:rsidR="00D57536" w:rsidRPr="00612DEF">
          <w:t>at a location circa 5m</w:t>
        </w:r>
        <w:r w:rsidRPr="00612DEF">
          <w:t xml:space="preserve"> </w:t>
        </w:r>
      </w:ins>
      <w:r w:rsidRPr="00612DEF">
        <w:t xml:space="preserve">west of </w:t>
      </w:r>
      <w:r w:rsidR="00D0532F" w:rsidRPr="00612DEF">
        <w:t xml:space="preserve">the proposed </w:t>
      </w:r>
      <w:ins w:id="372" w:author="PMCE" w:date="2025-12-10T15:37:00Z" w16du:dateUtc="2025-12-10T15:37:00Z">
        <w:r w:rsidR="00D57536" w:rsidRPr="00612DEF">
          <w:t xml:space="preserve">Toucan </w:t>
        </w:r>
      </w:ins>
      <w:r w:rsidR="00D0532F" w:rsidRPr="00612DEF">
        <w:t>crossing</w:t>
      </w:r>
      <w:r w:rsidRPr="00612DEF">
        <w:t xml:space="preserve">. The cross section shows that there will be </w:t>
      </w:r>
      <w:ins w:id="373" w:author="PMCE" w:date="2025-12-10T15:37:00Z" w16du:dateUtc="2025-12-10T15:37:00Z">
        <w:r w:rsidR="00D57536" w:rsidRPr="00612DEF">
          <w:t xml:space="preserve">a </w:t>
        </w:r>
      </w:ins>
      <w:r w:rsidR="00D0532F" w:rsidRPr="00612DEF">
        <w:t xml:space="preserve">4m wide </w:t>
      </w:r>
      <w:r w:rsidRPr="00612DEF">
        <w:t xml:space="preserve">Shared Facility </w:t>
      </w:r>
      <w:del w:id="374" w:author="PMCE" w:date="2025-12-10T15:37:00Z" w16du:dateUtc="2025-12-10T15:37:00Z">
        <w:r w:rsidR="00D04FD5" w:rsidRPr="00AC0765">
          <w:rPr>
            <w:lang w:val="en-US"/>
          </w:rPr>
          <w:delText xml:space="preserve">with 0.5m hard/soft landscaping buffer </w:delText>
        </w:r>
      </w:del>
      <w:r w:rsidR="00D57536" w:rsidRPr="00612DEF">
        <w:t xml:space="preserve">along the northern </w:t>
      </w:r>
      <w:del w:id="375" w:author="PMCE" w:date="2025-12-10T15:37:00Z" w16du:dateUtc="2025-12-10T15:37:00Z">
        <w:r w:rsidRPr="00AC0765">
          <w:rPr>
            <w:lang w:val="en-US"/>
          </w:rPr>
          <w:delText>edge</w:delText>
        </w:r>
      </w:del>
      <w:ins w:id="376" w:author="PMCE" w:date="2025-12-10T15:37:00Z" w16du:dateUtc="2025-12-10T15:37:00Z">
        <w:r w:rsidR="00D57536" w:rsidRPr="00612DEF">
          <w:t>side</w:t>
        </w:r>
      </w:ins>
      <w:r w:rsidR="00D57536" w:rsidRPr="00612DEF">
        <w:t xml:space="preserve"> of Coast Road </w:t>
      </w:r>
      <w:del w:id="377" w:author="PMCE" w:date="2025-12-10T15:37:00Z" w16du:dateUtc="2025-12-10T15:37:00Z">
        <w:r w:rsidR="00BD68DC" w:rsidRPr="00AC0765">
          <w:rPr>
            <w:lang w:val="en-US"/>
          </w:rPr>
          <w:delText>in this location</w:delText>
        </w:r>
        <w:r w:rsidRPr="00AC0765">
          <w:rPr>
            <w:lang w:val="en-US"/>
          </w:rPr>
          <w:delText>.</w:delText>
        </w:r>
      </w:del>
      <w:ins w:id="378" w:author="PMCE" w:date="2025-12-10T15:37:00Z" w16du:dateUtc="2025-12-10T15:37:00Z">
        <w:r w:rsidR="00D57536" w:rsidRPr="00612DEF">
          <w:t>separated from the carriageway by a</w:t>
        </w:r>
        <w:r w:rsidR="00D04FD5" w:rsidRPr="00612DEF">
          <w:t xml:space="preserve"> 0.5m </w:t>
        </w:r>
        <w:r w:rsidR="00D57536" w:rsidRPr="00612DEF">
          <w:t>wide bu</w:t>
        </w:r>
        <w:r w:rsidR="00E2470E" w:rsidRPr="00612DEF">
          <w:t>ffer (</w:t>
        </w:r>
        <w:r w:rsidR="00D04FD5" w:rsidRPr="00612DEF">
          <w:t>hard/soft landscaping</w:t>
        </w:r>
        <w:r w:rsidR="00E2470E" w:rsidRPr="00612DEF">
          <w:t>)</w:t>
        </w:r>
        <w:r w:rsidRPr="00612DEF">
          <w:t>.</w:t>
        </w:r>
      </w:ins>
      <w:r w:rsidRPr="00612DEF">
        <w:t xml:space="preserve"> </w:t>
      </w:r>
      <w:r w:rsidR="00D0532F" w:rsidRPr="00612DEF">
        <w:t xml:space="preserve">The cross section shows that the existing footpath </w:t>
      </w:r>
      <w:del w:id="379" w:author="PMCE" w:date="2025-12-10T15:37:00Z" w16du:dateUtc="2025-12-10T15:37:00Z">
        <w:r w:rsidR="00D0532F" w:rsidRPr="00AC0765">
          <w:rPr>
            <w:lang w:val="en-US"/>
          </w:rPr>
          <w:delText>to</w:delText>
        </w:r>
      </w:del>
      <w:ins w:id="380" w:author="PMCE" w:date="2025-12-10T15:37:00Z" w16du:dateUtc="2025-12-10T15:37:00Z">
        <w:r w:rsidR="00E2470E" w:rsidRPr="00612DEF">
          <w:t>on</w:t>
        </w:r>
      </w:ins>
      <w:r w:rsidR="00E2470E" w:rsidRPr="00612DEF">
        <w:t xml:space="preserve"> </w:t>
      </w:r>
      <w:r w:rsidR="00D0532F" w:rsidRPr="00612DEF">
        <w:t xml:space="preserve">the </w:t>
      </w:r>
      <w:del w:id="381" w:author="PMCE" w:date="2025-12-10T15:37:00Z" w16du:dateUtc="2025-12-10T15:37:00Z">
        <w:r w:rsidR="00D0532F" w:rsidRPr="00AC0765">
          <w:rPr>
            <w:lang w:val="en-US"/>
          </w:rPr>
          <w:delText>south</w:delText>
        </w:r>
      </w:del>
      <w:ins w:id="382" w:author="PMCE" w:date="2025-12-10T15:37:00Z" w16du:dateUtc="2025-12-10T15:37:00Z">
        <w:r w:rsidR="00D0532F" w:rsidRPr="00612DEF">
          <w:t>south</w:t>
        </w:r>
        <w:r w:rsidR="00E2470E" w:rsidRPr="00612DEF">
          <w:t>ern side</w:t>
        </w:r>
      </w:ins>
      <w:r w:rsidR="00D0532F" w:rsidRPr="00612DEF">
        <w:t xml:space="preserve"> of Coast Road is 2.6m </w:t>
      </w:r>
      <w:ins w:id="383" w:author="PMCE" w:date="2025-12-10T15:37:00Z" w16du:dateUtc="2025-12-10T15:37:00Z">
        <w:r w:rsidR="00B37214" w:rsidRPr="00612DEF">
          <w:t xml:space="preserve">wide </w:t>
        </w:r>
      </w:ins>
      <w:r w:rsidR="00D0532F" w:rsidRPr="00612DEF">
        <w:t>at this location</w:t>
      </w:r>
      <w:r w:rsidR="00D04FD5" w:rsidRPr="00612DEF">
        <w:t xml:space="preserve"> and will be widened </w:t>
      </w:r>
      <w:ins w:id="384" w:author="PMCE" w:date="2025-12-10T15:37:00Z" w16du:dateUtc="2025-12-10T15:37:00Z">
        <w:r w:rsidR="00E2470E" w:rsidRPr="00612DEF">
          <w:t xml:space="preserve">both at this location and over a short length </w:t>
        </w:r>
      </w:ins>
      <w:r w:rsidR="00CF1253" w:rsidRPr="00612DEF">
        <w:t xml:space="preserve">in </w:t>
      </w:r>
      <w:del w:id="385" w:author="PMCE" w:date="2025-12-10T15:37:00Z" w16du:dateUtc="2025-12-10T15:37:00Z">
        <w:r w:rsidR="00CF1253" w:rsidRPr="00AC0765">
          <w:rPr>
            <w:lang w:val="en-US"/>
          </w:rPr>
          <w:delText>proximity</w:delText>
        </w:r>
      </w:del>
      <w:ins w:id="386" w:author="PMCE" w:date="2025-12-10T15:37:00Z" w16du:dateUtc="2025-12-10T15:37:00Z">
        <w:r w:rsidR="00E2470E" w:rsidRPr="00612DEF">
          <w:t xml:space="preserve">the </w:t>
        </w:r>
        <w:r w:rsidR="00B0731D" w:rsidRPr="00612DEF">
          <w:t>vicinity</w:t>
        </w:r>
      </w:ins>
      <w:r w:rsidR="00B0731D" w:rsidRPr="00612DEF">
        <w:t xml:space="preserve"> </w:t>
      </w:r>
      <w:r w:rsidR="00CF1253" w:rsidRPr="00612DEF">
        <w:t xml:space="preserve">of the proposed </w:t>
      </w:r>
      <w:ins w:id="387" w:author="PMCE" w:date="2025-12-10T15:37:00Z" w16du:dateUtc="2025-12-10T15:37:00Z">
        <w:r w:rsidR="00E2470E" w:rsidRPr="00612DEF">
          <w:t xml:space="preserve">Toucan </w:t>
        </w:r>
      </w:ins>
      <w:r w:rsidR="00CF1253" w:rsidRPr="00612DEF">
        <w:t>crossing</w:t>
      </w:r>
      <w:r w:rsidR="00D0532F" w:rsidRPr="00612DEF">
        <w:t xml:space="preserve">. </w:t>
      </w:r>
      <w:r w:rsidRPr="00612DEF">
        <w:t xml:space="preserve">The cross section also shows that the </w:t>
      </w:r>
      <w:del w:id="388" w:author="PMCE" w:date="2025-12-10T15:37:00Z" w16du:dateUtc="2025-12-10T15:37:00Z">
        <w:r w:rsidRPr="00AC0765">
          <w:rPr>
            <w:lang w:val="en-US"/>
          </w:rPr>
          <w:delText>road carriageway</w:delText>
        </w:r>
      </w:del>
      <w:ins w:id="389" w:author="PMCE" w:date="2025-12-10T15:37:00Z" w16du:dateUtc="2025-12-10T15:37:00Z">
        <w:r w:rsidR="00B0731D" w:rsidRPr="00612DEF">
          <w:t>traffic</w:t>
        </w:r>
      </w:ins>
      <w:r w:rsidRPr="00612DEF">
        <w:t xml:space="preserve"> lanes </w:t>
      </w:r>
      <w:ins w:id="390" w:author="PMCE" w:date="2025-12-10T15:37:00Z" w16du:dateUtc="2025-12-10T15:37:00Z">
        <w:r w:rsidR="00B0731D" w:rsidRPr="00612DEF">
          <w:t xml:space="preserve">on the carriageway </w:t>
        </w:r>
      </w:ins>
      <w:r w:rsidRPr="00612DEF">
        <w:t>are proposed to be 3.25m wide</w:t>
      </w:r>
      <w:del w:id="391" w:author="PMCE" w:date="2025-12-10T15:37:00Z" w16du:dateUtc="2025-12-10T15:37:00Z">
        <w:r w:rsidRPr="00AC0765">
          <w:rPr>
            <w:lang w:val="en-US"/>
          </w:rPr>
          <w:delText>, ie. Carriageway</w:delText>
        </w:r>
      </w:del>
      <w:ins w:id="392" w:author="PMCE" w:date="2025-12-10T15:37:00Z" w16du:dateUtc="2025-12-10T15:37:00Z">
        <w:r w:rsidR="00164994" w:rsidRPr="00612DEF">
          <w:t xml:space="preserve"> in each direction and the c</w:t>
        </w:r>
        <w:r w:rsidRPr="00612DEF">
          <w:t>arriageway</w:t>
        </w:r>
      </w:ins>
      <w:r w:rsidRPr="00612DEF">
        <w:t xml:space="preserve"> width will be 6.5m in total. </w:t>
      </w:r>
      <w:ins w:id="393" w:author="PMCE" w:date="2025-12-10T15:37:00Z" w16du:dateUtc="2025-12-10T15:37:00Z">
        <w:r w:rsidR="00164994" w:rsidRPr="00612DEF">
          <w:t xml:space="preserve">The cross section also shows an image of cyclists and pedestrians using the Shared Facility and cars in the </w:t>
        </w:r>
        <w:r w:rsidR="00B0731D" w:rsidRPr="00612DEF">
          <w:t>traffic</w:t>
        </w:r>
        <w:r w:rsidR="00164994" w:rsidRPr="00612DEF">
          <w:t xml:space="preserve"> lanes. </w:t>
        </w:r>
      </w:ins>
    </w:p>
    <w:p w14:paraId="7D4E0A1C" w14:textId="77777777" w:rsidR="00612DEF" w:rsidRPr="00612DEF" w:rsidRDefault="00612DEF" w:rsidP="00D0532F">
      <w:pPr>
        <w:rPr>
          <w:b/>
          <w:bCs/>
        </w:rPr>
      </w:pPr>
    </w:p>
    <w:p w14:paraId="12608BEC" w14:textId="3E1920F2" w:rsidR="00D0532F" w:rsidRPr="00612DEF" w:rsidRDefault="00D0532F" w:rsidP="00D0532F">
      <w:pPr>
        <w:rPr>
          <w:b/>
          <w:bCs/>
        </w:rPr>
      </w:pPr>
      <w:r w:rsidRPr="00612DEF">
        <w:rPr>
          <w:b/>
          <w:bCs/>
        </w:rPr>
        <w:t xml:space="preserve">Drawing No. 6 Coast Road </w:t>
      </w:r>
      <w:r w:rsidR="0005687A" w:rsidRPr="00612DEF">
        <w:rPr>
          <w:b/>
          <w:bCs/>
        </w:rPr>
        <w:t xml:space="preserve">junction with </w:t>
      </w:r>
      <w:r w:rsidRPr="00612DEF">
        <w:rPr>
          <w:b/>
          <w:bCs/>
        </w:rPr>
        <w:t xml:space="preserve">Station Road and </w:t>
      </w:r>
      <w:del w:id="394" w:author="PMCE" w:date="2025-12-10T15:37:00Z" w16du:dateUtc="2025-12-10T15:37:00Z">
        <w:r w:rsidRPr="00AC0765">
          <w:rPr>
            <w:b/>
            <w:bCs/>
            <w:lang w:val="en-US"/>
          </w:rPr>
          <w:delText>mini roundabout</w:delText>
        </w:r>
      </w:del>
      <w:ins w:id="395" w:author="PMCE" w:date="2025-12-10T15:37:00Z" w16du:dateUtc="2025-12-10T15:37:00Z">
        <w:r w:rsidR="00E45175" w:rsidRPr="00612DEF">
          <w:rPr>
            <w:b/>
            <w:bCs/>
          </w:rPr>
          <w:t>Shopping Access Roundabout</w:t>
        </w:r>
      </w:ins>
    </w:p>
    <w:p w14:paraId="1CE4935C" w14:textId="77777777" w:rsidR="00D0532F" w:rsidRPr="00612DEF" w:rsidRDefault="00D0532F" w:rsidP="00D0532F"/>
    <w:p w14:paraId="07F5F3DC" w14:textId="006FA708" w:rsidR="00D0532F" w:rsidRPr="00612DEF" w:rsidRDefault="00D0532F" w:rsidP="00D0532F">
      <w:r w:rsidRPr="00612DEF">
        <w:t xml:space="preserve">This drawing </w:t>
      </w:r>
      <w:r w:rsidR="00B532B0" w:rsidRPr="00612DEF">
        <w:t>shows</w:t>
      </w:r>
      <w:r w:rsidR="0005687A" w:rsidRPr="00612DEF">
        <w:t xml:space="preserve"> </w:t>
      </w:r>
      <w:ins w:id="396" w:author="PMCE" w:date="2025-12-10T15:37:00Z" w16du:dateUtc="2025-12-10T15:37:00Z">
        <w:r w:rsidR="00164994" w:rsidRPr="00612DEF">
          <w:t xml:space="preserve">the </w:t>
        </w:r>
      </w:ins>
      <w:r w:rsidR="0005687A" w:rsidRPr="00612DEF">
        <w:t xml:space="preserve">continuation of the </w:t>
      </w:r>
      <w:del w:id="397" w:author="PMCE" w:date="2025-12-10T15:37:00Z" w16du:dateUtc="2025-12-10T15:37:00Z">
        <w:r w:rsidR="0005687A" w:rsidRPr="00AC0765">
          <w:rPr>
            <w:lang w:val="en-US"/>
          </w:rPr>
          <w:delText>scheme</w:delText>
        </w:r>
      </w:del>
      <w:ins w:id="398" w:author="PMCE" w:date="2025-12-10T15:37:00Z" w16du:dateUtc="2025-12-10T15:37:00Z">
        <w:r w:rsidR="00164994" w:rsidRPr="00612DEF">
          <w:t xml:space="preserve">proposed </w:t>
        </w:r>
        <w:r w:rsidR="000606D7" w:rsidRPr="00612DEF">
          <w:t>S</w:t>
        </w:r>
        <w:r w:rsidR="0005687A" w:rsidRPr="00612DEF">
          <w:t>cheme</w:t>
        </w:r>
      </w:ins>
      <w:r w:rsidR="0005687A" w:rsidRPr="00612DEF">
        <w:t xml:space="preserve"> up </w:t>
      </w:r>
      <w:del w:id="399" w:author="PMCE" w:date="2025-12-10T15:37:00Z" w16du:dateUtc="2025-12-10T15:37:00Z">
        <w:r w:rsidR="0005687A" w:rsidRPr="00AC0765">
          <w:rPr>
            <w:lang w:val="en-US"/>
          </w:rPr>
          <w:delText>until</w:delText>
        </w:r>
        <w:r w:rsidRPr="00AC0765">
          <w:rPr>
            <w:lang w:val="en-US"/>
          </w:rPr>
          <w:delText xml:space="preserve"> the</w:delText>
        </w:r>
      </w:del>
      <w:ins w:id="400" w:author="PMCE" w:date="2025-12-10T15:37:00Z" w16du:dateUtc="2025-12-10T15:37:00Z">
        <w:r w:rsidR="00164994" w:rsidRPr="00612DEF">
          <w:t>to its</w:t>
        </w:r>
      </w:ins>
      <w:r w:rsidRPr="00612DEF">
        <w:t xml:space="preserve"> </w:t>
      </w:r>
      <w:r w:rsidR="00BD68DC" w:rsidRPr="00612DEF">
        <w:t>eastern tie-in</w:t>
      </w:r>
      <w:del w:id="401" w:author="PMCE" w:date="2025-12-10T15:37:00Z" w16du:dateUtc="2025-12-10T15:37:00Z">
        <w:r w:rsidR="00BD68DC" w:rsidRPr="00AC0765">
          <w:rPr>
            <w:lang w:val="en-US"/>
          </w:rPr>
          <w:delText xml:space="preserve"> of the proposed </w:delText>
        </w:r>
        <w:r w:rsidRPr="00AC0765">
          <w:rPr>
            <w:lang w:val="en-US"/>
          </w:rPr>
          <w:delText>scheme</w:delText>
        </w:r>
        <w:r w:rsidR="0005687A" w:rsidRPr="00AC0765">
          <w:rPr>
            <w:lang w:val="en-US"/>
          </w:rPr>
          <w:delText>.</w:delText>
        </w:r>
      </w:del>
      <w:ins w:id="402" w:author="PMCE" w:date="2025-12-10T15:37:00Z" w16du:dateUtc="2025-12-10T15:37:00Z">
        <w:r w:rsidR="0005687A" w:rsidRPr="00612DEF">
          <w:t>.</w:t>
        </w:r>
      </w:ins>
      <w:r w:rsidR="0005687A" w:rsidRPr="00612DEF">
        <w:t xml:space="preserve"> The drawing </w:t>
      </w:r>
      <w:r w:rsidR="00B532B0" w:rsidRPr="00612DEF">
        <w:t>shows</w:t>
      </w:r>
      <w:r w:rsidR="0005687A" w:rsidRPr="00612DEF">
        <w:t xml:space="preserve"> the proposed design </w:t>
      </w:r>
      <w:r w:rsidRPr="00612DEF">
        <w:t xml:space="preserve">along the R338 including </w:t>
      </w:r>
      <w:ins w:id="403" w:author="PMCE" w:date="2025-12-10T15:37:00Z" w16du:dateUtc="2025-12-10T15:37:00Z">
        <w:r w:rsidR="00164994" w:rsidRPr="00612DEF">
          <w:t xml:space="preserve">across </w:t>
        </w:r>
      </w:ins>
      <w:r w:rsidRPr="00612DEF">
        <w:t xml:space="preserve">the </w:t>
      </w:r>
      <w:del w:id="404" w:author="PMCE" w:date="2025-12-10T15:37:00Z" w16du:dateUtc="2025-12-10T15:37:00Z">
        <w:r w:rsidRPr="00AC0765">
          <w:rPr>
            <w:lang w:val="en-US"/>
          </w:rPr>
          <w:delText xml:space="preserve">proposed </w:delText>
        </w:r>
      </w:del>
      <w:r w:rsidRPr="00612DEF">
        <w:t>Station Road Junction</w:t>
      </w:r>
      <w:del w:id="405" w:author="PMCE" w:date="2025-12-10T15:37:00Z" w16du:dateUtc="2025-12-10T15:37:00Z">
        <w:r w:rsidRPr="00AC0765">
          <w:rPr>
            <w:lang w:val="en-US"/>
          </w:rPr>
          <w:delText xml:space="preserve">, the </w:delText>
        </w:r>
        <w:r w:rsidR="000E0929" w:rsidRPr="00AC0765">
          <w:rPr>
            <w:lang w:val="en-US"/>
          </w:rPr>
          <w:delText>bridge,</w:delText>
        </w:r>
        <w:r w:rsidRPr="00AC0765">
          <w:rPr>
            <w:lang w:val="en-US"/>
          </w:rPr>
          <w:delText xml:space="preserve"> and </w:delText>
        </w:r>
        <w:r w:rsidR="0005687A" w:rsidRPr="00AC0765">
          <w:rPr>
            <w:lang w:val="en-US"/>
          </w:rPr>
          <w:delText xml:space="preserve">the </w:delText>
        </w:r>
        <w:r w:rsidRPr="00AC0765">
          <w:rPr>
            <w:lang w:val="en-US"/>
          </w:rPr>
          <w:delText xml:space="preserve">mini roundabout.  </w:delText>
        </w:r>
        <w:r w:rsidR="0005687A" w:rsidRPr="00AC0765">
          <w:rPr>
            <w:lang w:val="en-US"/>
          </w:rPr>
          <w:delText>The scheme</w:delText>
        </w:r>
      </w:del>
      <w:ins w:id="406" w:author="PMCE" w:date="2025-12-10T15:37:00Z" w16du:dateUtc="2025-12-10T15:37:00Z">
        <w:r w:rsidR="00164994" w:rsidRPr="00612DEF">
          <w:t xml:space="preserve"> and along Station Road</w:t>
        </w:r>
        <w:r w:rsidRPr="00612DEF">
          <w:t xml:space="preserve">, </w:t>
        </w:r>
        <w:r w:rsidR="00164994" w:rsidRPr="00612DEF">
          <w:t>as well as across Haystack’s</w:t>
        </w:r>
        <w:r w:rsidRPr="00612DEF">
          <w:t xml:space="preserve"> </w:t>
        </w:r>
        <w:r w:rsidR="00164994" w:rsidRPr="00612DEF">
          <w:t>B</w:t>
        </w:r>
        <w:r w:rsidR="000E0929" w:rsidRPr="00612DEF">
          <w:t>ridge</w:t>
        </w:r>
        <w:r w:rsidRPr="00612DEF">
          <w:t xml:space="preserve"> and </w:t>
        </w:r>
        <w:r w:rsidR="0005687A" w:rsidRPr="00612DEF">
          <w:t xml:space="preserve">the </w:t>
        </w:r>
        <w:r w:rsidR="00164994" w:rsidRPr="00612DEF">
          <w:t>Shopping Access Roundabout</w:t>
        </w:r>
        <w:r w:rsidRPr="00612DEF">
          <w:t xml:space="preserve">. </w:t>
        </w:r>
        <w:r w:rsidR="0005687A" w:rsidRPr="00612DEF">
          <w:t xml:space="preserve">The </w:t>
        </w:r>
        <w:r w:rsidR="000606D7" w:rsidRPr="00612DEF">
          <w:t>S</w:t>
        </w:r>
        <w:r w:rsidR="0005687A" w:rsidRPr="00612DEF">
          <w:t>cheme</w:t>
        </w:r>
      </w:ins>
      <w:r w:rsidR="0005687A" w:rsidRPr="00612DEF">
        <w:t xml:space="preserve"> ties into </w:t>
      </w:r>
      <w:del w:id="407" w:author="PMCE" w:date="2025-12-10T15:37:00Z" w16du:dateUtc="2025-12-10T15:37:00Z">
        <w:r w:rsidR="0005687A" w:rsidRPr="00AC0765">
          <w:rPr>
            <w:lang w:val="en-US"/>
          </w:rPr>
          <w:delText>Oranmore</w:delText>
        </w:r>
      </w:del>
      <w:ins w:id="408" w:author="PMCE" w:date="2025-12-10T15:37:00Z" w16du:dateUtc="2025-12-10T15:37:00Z">
        <w:r w:rsidR="00164994" w:rsidRPr="00612DEF">
          <w:t>the existing layout on</w:t>
        </w:r>
      </w:ins>
      <w:r w:rsidR="00164994" w:rsidRPr="00612DEF">
        <w:t xml:space="preserve"> </w:t>
      </w:r>
      <w:r w:rsidR="0005687A" w:rsidRPr="00612DEF">
        <w:t xml:space="preserve">Main Street immediately south of the </w:t>
      </w:r>
      <w:del w:id="409" w:author="PMCE" w:date="2025-12-10T15:37:00Z" w16du:dateUtc="2025-12-10T15:37:00Z">
        <w:r w:rsidR="0005687A" w:rsidRPr="00AC0765">
          <w:rPr>
            <w:lang w:val="en-US"/>
          </w:rPr>
          <w:delText>proposed mini roundabout.</w:delText>
        </w:r>
      </w:del>
      <w:ins w:id="410" w:author="PMCE" w:date="2025-12-10T15:37:00Z" w16du:dateUtc="2025-12-10T15:37:00Z">
        <w:r w:rsidR="00164994" w:rsidRPr="00612DEF">
          <w:t>Shopping Access Roundabout</w:t>
        </w:r>
        <w:r w:rsidR="0005687A" w:rsidRPr="00612DEF">
          <w:t>.</w:t>
        </w:r>
      </w:ins>
      <w:r w:rsidR="0005687A" w:rsidRPr="00612DEF">
        <w:t xml:space="preserve"> </w:t>
      </w:r>
    </w:p>
    <w:p w14:paraId="3C22EFCF" w14:textId="150E7303" w:rsidR="00DD07F5" w:rsidRPr="00612DEF" w:rsidRDefault="00DD07F5" w:rsidP="00D0532F">
      <w:r w:rsidRPr="00612DEF">
        <w:t xml:space="preserve">The drawing </w:t>
      </w:r>
      <w:r w:rsidR="000D6587" w:rsidRPr="00612DEF">
        <w:t>shows</w:t>
      </w:r>
      <w:r w:rsidRPr="00612DEF">
        <w:t xml:space="preserve"> </w:t>
      </w:r>
      <w:r w:rsidR="000D6587" w:rsidRPr="00612DEF">
        <w:t xml:space="preserve">the </w:t>
      </w:r>
      <w:r w:rsidRPr="00612DEF">
        <w:t xml:space="preserve">proposed </w:t>
      </w:r>
      <w:r w:rsidR="000D6587" w:rsidRPr="00612DEF">
        <w:t xml:space="preserve">changes </w:t>
      </w:r>
      <w:r w:rsidRPr="00612DEF">
        <w:t xml:space="preserve">to the Station Road Junction. The existing left </w:t>
      </w:r>
      <w:ins w:id="411" w:author="PMCE" w:date="2025-12-10T15:37:00Z" w16du:dateUtc="2025-12-10T15:37:00Z">
        <w:r w:rsidR="000606D7" w:rsidRPr="00612DEF">
          <w:t xml:space="preserve">turn </w:t>
        </w:r>
      </w:ins>
      <w:r w:rsidRPr="00612DEF">
        <w:t xml:space="preserve">slip lane is </w:t>
      </w:r>
      <w:ins w:id="412" w:author="PMCE" w:date="2025-12-10T15:37:00Z" w16du:dateUtc="2025-12-10T15:37:00Z">
        <w:r w:rsidR="000606D7" w:rsidRPr="00612DEF">
          <w:t xml:space="preserve">proposed to be </w:t>
        </w:r>
      </w:ins>
      <w:r w:rsidRPr="00612DEF">
        <w:t>removed. The existing central island</w:t>
      </w:r>
      <w:r w:rsidR="000D6587" w:rsidRPr="00612DEF">
        <w:t>s</w:t>
      </w:r>
      <w:r w:rsidRPr="00612DEF">
        <w:t xml:space="preserve"> </w:t>
      </w:r>
      <w:r w:rsidR="000D6587" w:rsidRPr="00612DEF">
        <w:t xml:space="preserve">and </w:t>
      </w:r>
      <w:ins w:id="413" w:author="PMCE" w:date="2025-12-10T15:37:00Z" w16du:dateUtc="2025-12-10T15:37:00Z">
        <w:r w:rsidR="00164994" w:rsidRPr="00612DEF">
          <w:t xml:space="preserve">uncontrolled </w:t>
        </w:r>
      </w:ins>
      <w:r w:rsidR="000D6587" w:rsidRPr="00612DEF">
        <w:t xml:space="preserve">pedestrian crossings </w:t>
      </w:r>
      <w:r w:rsidRPr="00612DEF">
        <w:t xml:space="preserve">at the T-junction </w:t>
      </w:r>
      <w:del w:id="414" w:author="PMCE" w:date="2025-12-10T15:37:00Z" w16du:dateUtc="2025-12-10T15:37:00Z">
        <w:r w:rsidR="000D6587" w:rsidRPr="00AC0765">
          <w:rPr>
            <w:lang w:val="en-US"/>
          </w:rPr>
          <w:delText>are</w:delText>
        </w:r>
        <w:r w:rsidRPr="00AC0765">
          <w:rPr>
            <w:lang w:val="en-US"/>
          </w:rPr>
          <w:delText xml:space="preserve"> </w:delText>
        </w:r>
      </w:del>
      <w:ins w:id="415" w:author="PMCE" w:date="2025-12-10T15:37:00Z" w16du:dateUtc="2025-12-10T15:37:00Z">
        <w:r w:rsidR="000606D7" w:rsidRPr="00612DEF">
          <w:t xml:space="preserve">would also be </w:t>
        </w:r>
      </w:ins>
      <w:r w:rsidRPr="00612DEF">
        <w:t xml:space="preserve">removed. The existing </w:t>
      </w:r>
      <w:del w:id="416" w:author="PMCE" w:date="2025-12-10T15:37:00Z" w16du:dateUtc="2025-12-10T15:37:00Z">
        <w:r w:rsidRPr="00AC0765">
          <w:rPr>
            <w:lang w:val="en-US"/>
          </w:rPr>
          <w:delText>signalized</w:delText>
        </w:r>
      </w:del>
      <w:ins w:id="417" w:author="PMCE" w:date="2025-12-10T15:37:00Z" w16du:dateUtc="2025-12-10T15:37:00Z">
        <w:r w:rsidRPr="00C74CBA">
          <w:t>signali</w:t>
        </w:r>
        <w:r w:rsidR="00164994" w:rsidRPr="00C74CBA">
          <w:t>s</w:t>
        </w:r>
        <w:r w:rsidRPr="00C74CBA">
          <w:t>ed</w:t>
        </w:r>
      </w:ins>
      <w:r w:rsidRPr="00612DEF">
        <w:t xml:space="preserve"> pedestrian crossing </w:t>
      </w:r>
      <w:r w:rsidR="000D6587" w:rsidRPr="00612DEF">
        <w:t>on</w:t>
      </w:r>
      <w:r w:rsidRPr="00612DEF">
        <w:t xml:space="preserve"> Station Road </w:t>
      </w:r>
      <w:r w:rsidR="00CF1253" w:rsidRPr="00612DEF">
        <w:t>near</w:t>
      </w:r>
      <w:r w:rsidR="000D6587" w:rsidRPr="00612DEF">
        <w:t xml:space="preserve"> the bus stops and Oran Town</w:t>
      </w:r>
      <w:r w:rsidR="00901E19" w:rsidRPr="00612DEF">
        <w:t xml:space="preserve"> C</w:t>
      </w:r>
      <w:r w:rsidR="000D6587" w:rsidRPr="00612DEF">
        <w:t xml:space="preserve">entre </w:t>
      </w:r>
      <w:del w:id="418" w:author="PMCE" w:date="2025-12-10T15:37:00Z" w16du:dateUtc="2025-12-10T15:37:00Z">
        <w:r w:rsidRPr="00AC0765">
          <w:rPr>
            <w:lang w:val="en-US"/>
          </w:rPr>
          <w:delText>is</w:delText>
        </w:r>
      </w:del>
      <w:ins w:id="419" w:author="PMCE" w:date="2025-12-10T15:37:00Z" w16du:dateUtc="2025-12-10T15:37:00Z">
        <w:r w:rsidR="000606D7" w:rsidRPr="00612DEF">
          <w:t>would also be</w:t>
        </w:r>
      </w:ins>
      <w:r w:rsidR="000606D7" w:rsidRPr="00612DEF">
        <w:t xml:space="preserve"> </w:t>
      </w:r>
      <w:r w:rsidRPr="00612DEF">
        <w:t>removed.</w:t>
      </w:r>
    </w:p>
    <w:p w14:paraId="0B8F2C46" w14:textId="3930E41D" w:rsidR="00396B67" w:rsidRPr="00C74CBA" w:rsidRDefault="00DD07F5" w:rsidP="00396B67">
      <w:r w:rsidRPr="00612DEF">
        <w:t xml:space="preserve">The </w:t>
      </w:r>
      <w:r w:rsidR="000D6587" w:rsidRPr="00612DEF">
        <w:t xml:space="preserve">proposed </w:t>
      </w:r>
      <w:ins w:id="420" w:author="PMCE" w:date="2025-12-10T15:37:00Z" w16du:dateUtc="2025-12-10T15:37:00Z">
        <w:r w:rsidR="000606D7" w:rsidRPr="00612DEF">
          <w:t xml:space="preserve">revised </w:t>
        </w:r>
      </w:ins>
      <w:r w:rsidRPr="00612DEF">
        <w:t xml:space="preserve">junction </w:t>
      </w:r>
      <w:r w:rsidR="000D6587" w:rsidRPr="00612DEF">
        <w:t>layout is</w:t>
      </w:r>
      <w:ins w:id="421" w:author="Kasia Garvey" w:date="2025-12-11T13:32:00Z" w16du:dateUtc="2025-12-11T13:32:00Z">
        <w:r w:rsidR="003A46C5">
          <w:t xml:space="preserve"> shown</w:t>
        </w:r>
      </w:ins>
      <w:r w:rsidR="000D6587" w:rsidRPr="00612DEF">
        <w:t xml:space="preserve"> in </w:t>
      </w:r>
      <w:del w:id="422" w:author="PMCE" w:date="2025-12-10T15:37:00Z" w16du:dateUtc="2025-12-10T15:37:00Z">
        <w:r w:rsidR="000D6587" w:rsidRPr="00AC0765">
          <w:rPr>
            <w:lang w:val="en-US"/>
          </w:rPr>
          <w:delText>a</w:delText>
        </w:r>
      </w:del>
      <w:ins w:id="423" w:author="PMCE" w:date="2025-12-10T15:37:00Z" w16du:dateUtc="2025-12-10T15:37:00Z">
        <w:r w:rsidR="00525DFA" w:rsidRPr="00612DEF">
          <w:t>the</w:t>
        </w:r>
      </w:ins>
      <w:r w:rsidR="00525DFA" w:rsidRPr="00612DEF">
        <w:t xml:space="preserve"> </w:t>
      </w:r>
      <w:r w:rsidR="000D6587" w:rsidRPr="00612DEF">
        <w:t xml:space="preserve">form of a STOP controlled T-junction. </w:t>
      </w:r>
      <w:del w:id="424" w:author="PMCE" w:date="2025-12-10T15:37:00Z" w16du:dateUtc="2025-12-10T15:37:00Z">
        <w:r w:rsidR="000D6587" w:rsidRPr="00AC0765">
          <w:rPr>
            <w:lang w:val="en-US"/>
          </w:rPr>
          <w:delText xml:space="preserve">The </w:delText>
        </w:r>
      </w:del>
      <w:r w:rsidR="000D6587" w:rsidRPr="00612DEF">
        <w:t xml:space="preserve">Station Road is narrowed and </w:t>
      </w:r>
      <w:ins w:id="425" w:author="PMCE" w:date="2025-12-10T15:37:00Z" w16du:dateUtc="2025-12-10T15:37:00Z">
        <w:r w:rsidR="00525DFA" w:rsidRPr="00612DEF">
          <w:t xml:space="preserve">its </w:t>
        </w:r>
      </w:ins>
      <w:r w:rsidR="000D6587" w:rsidRPr="00612DEF">
        <w:t xml:space="preserve">junction with </w:t>
      </w:r>
      <w:del w:id="426" w:author="PMCE" w:date="2025-12-10T15:37:00Z" w16du:dateUtc="2025-12-10T15:37:00Z">
        <w:r w:rsidR="000D6587" w:rsidRPr="00AC0765">
          <w:rPr>
            <w:lang w:val="en-US"/>
          </w:rPr>
          <w:delText xml:space="preserve">the </w:delText>
        </w:r>
      </w:del>
      <w:r w:rsidR="000D6587" w:rsidRPr="00612DEF">
        <w:t xml:space="preserve">Coast Road is tightened </w:t>
      </w:r>
      <w:del w:id="427" w:author="PMCE" w:date="2025-12-10T15:37:00Z" w16du:dateUtc="2025-12-10T15:37:00Z">
        <w:r w:rsidR="000D6587" w:rsidRPr="00AC0765">
          <w:rPr>
            <w:lang w:val="en-US"/>
          </w:rPr>
          <w:delText xml:space="preserve">with </w:delText>
        </w:r>
      </w:del>
      <w:ins w:id="428" w:author="PMCE" w:date="2025-12-10T15:37:00Z" w16du:dateUtc="2025-12-10T15:37:00Z">
        <w:r w:rsidR="00525DFA" w:rsidRPr="00612DEF">
          <w:t xml:space="preserve">to provide a </w:t>
        </w:r>
        <w:r w:rsidR="00525DFA" w:rsidRPr="00C74CBA">
          <w:t>7.5m wide</w:t>
        </w:r>
        <w:r w:rsidR="00525DFA" w:rsidRPr="00612DEF">
          <w:t xml:space="preserve"> </w:t>
        </w:r>
      </w:ins>
      <w:r w:rsidR="000D6587" w:rsidRPr="00612DEF">
        <w:t>single carriageway</w:t>
      </w:r>
      <w:r w:rsidR="00525DFA" w:rsidRPr="00612DEF">
        <w:t xml:space="preserve"> </w:t>
      </w:r>
      <w:ins w:id="429" w:author="PMCE" w:date="2025-12-10T15:37:00Z" w16du:dateUtc="2025-12-10T15:37:00Z">
        <w:r w:rsidR="00525DFA" w:rsidRPr="00612DEF">
          <w:t>with one</w:t>
        </w:r>
        <w:r w:rsidR="0005687A" w:rsidRPr="00612DEF">
          <w:t xml:space="preserve"> </w:t>
        </w:r>
        <w:r w:rsidR="000606D7" w:rsidRPr="00612DEF">
          <w:t xml:space="preserve">traffic </w:t>
        </w:r>
      </w:ins>
      <w:r w:rsidR="0005687A" w:rsidRPr="00612DEF">
        <w:t>lane</w:t>
      </w:r>
      <w:r w:rsidR="000D6587" w:rsidRPr="00612DEF">
        <w:t xml:space="preserve"> in each direction on Station Road. </w:t>
      </w:r>
      <w:del w:id="430" w:author="PMCE" w:date="2025-12-10T15:37:00Z" w16du:dateUtc="2025-12-10T15:37:00Z">
        <w:r w:rsidR="000D6587" w:rsidRPr="00AC0765">
          <w:rPr>
            <w:lang w:val="en-US"/>
          </w:rPr>
          <w:delText xml:space="preserve">The </w:delText>
        </w:r>
      </w:del>
      <w:r w:rsidR="000D6587" w:rsidRPr="00612DEF">
        <w:t>Coast Road is proposed to be narrowed</w:t>
      </w:r>
      <w:r w:rsidR="0005687A" w:rsidRPr="00612DEF">
        <w:t xml:space="preserve"> </w:t>
      </w:r>
      <w:ins w:id="431" w:author="PMCE" w:date="2025-12-10T15:37:00Z" w16du:dateUtc="2025-12-10T15:37:00Z">
        <w:r w:rsidR="00525DFA" w:rsidRPr="00612DEF">
          <w:t xml:space="preserve">to a width of 6.5m </w:t>
        </w:r>
      </w:ins>
      <w:r w:rsidR="0005687A" w:rsidRPr="00612DEF">
        <w:t>through the junction</w:t>
      </w:r>
      <w:r w:rsidR="000D6587" w:rsidRPr="00612DEF">
        <w:t xml:space="preserve">. The right turn lane into Station Road is maintained, although </w:t>
      </w:r>
      <w:del w:id="432" w:author="PMCE" w:date="2025-12-10T15:37:00Z" w16du:dateUtc="2025-12-10T15:37:00Z">
        <w:r w:rsidR="000D6587" w:rsidRPr="00AC0765">
          <w:rPr>
            <w:lang w:val="en-US"/>
          </w:rPr>
          <w:delText>it</w:delText>
        </w:r>
      </w:del>
      <w:ins w:id="433" w:author="PMCE" w:date="2025-12-10T15:37:00Z" w16du:dateUtc="2025-12-10T15:37:00Z">
        <w:r w:rsidR="000D6587" w:rsidRPr="00612DEF">
          <w:t>it</w:t>
        </w:r>
        <w:r w:rsidR="00525DFA" w:rsidRPr="00612DEF">
          <w:t>s</w:t>
        </w:r>
        <w:r w:rsidR="00525DFA" w:rsidRPr="00C74CBA">
          <w:t xml:space="preserve"> length</w:t>
        </w:r>
      </w:ins>
      <w:r w:rsidR="00525DFA" w:rsidRPr="00C74CBA">
        <w:t xml:space="preserve"> is</w:t>
      </w:r>
      <w:r w:rsidR="00525DFA" w:rsidRPr="00612DEF">
        <w:t xml:space="preserve"> </w:t>
      </w:r>
      <w:del w:id="434" w:author="PMCE" w:date="2025-12-10T15:37:00Z" w16du:dateUtc="2025-12-10T15:37:00Z">
        <w:r w:rsidR="000D6587" w:rsidRPr="00AC0765">
          <w:rPr>
            <w:lang w:val="en-US"/>
          </w:rPr>
          <w:delText>much shorter than existing</w:delText>
        </w:r>
      </w:del>
      <w:ins w:id="435" w:author="PMCE" w:date="2025-12-10T15:37:00Z" w16du:dateUtc="2025-12-10T15:37:00Z">
        <w:r w:rsidR="00525DFA" w:rsidRPr="00612DEF">
          <w:t>reduced</w:t>
        </w:r>
      </w:ins>
      <w:r w:rsidR="00525DFA" w:rsidRPr="00612DEF">
        <w:t xml:space="preserve"> </w:t>
      </w:r>
      <w:r w:rsidR="00396B67" w:rsidRPr="00C74CBA">
        <w:t>to accommodate the new cycle track.</w:t>
      </w:r>
    </w:p>
    <w:p w14:paraId="0D724FB4" w14:textId="1D60EE69" w:rsidR="00F357D7" w:rsidRPr="00612DEF" w:rsidRDefault="00F357D7" w:rsidP="00D0532F">
      <w:r w:rsidRPr="00612DEF">
        <w:t xml:space="preserve">The drawing indicates that a new road surface will be </w:t>
      </w:r>
      <w:del w:id="436" w:author="PMCE" w:date="2025-12-10T15:37:00Z" w16du:dateUtc="2025-12-10T15:37:00Z">
        <w:r w:rsidRPr="00AC0765">
          <w:rPr>
            <w:lang w:val="en-US"/>
          </w:rPr>
          <w:delText>required</w:delText>
        </w:r>
      </w:del>
      <w:ins w:id="437" w:author="PMCE" w:date="2025-12-10T15:37:00Z" w16du:dateUtc="2025-12-10T15:37:00Z">
        <w:r w:rsidR="00525DFA" w:rsidRPr="00612DEF">
          <w:t>provided</w:t>
        </w:r>
      </w:ins>
      <w:r w:rsidR="00525DFA" w:rsidRPr="00612DEF">
        <w:t xml:space="preserve"> </w:t>
      </w:r>
      <w:r w:rsidRPr="00612DEF">
        <w:t>at this new T-junction.</w:t>
      </w:r>
      <w:r w:rsidR="000D6587" w:rsidRPr="00612DEF">
        <w:t xml:space="preserve"> </w:t>
      </w:r>
      <w:del w:id="438" w:author="PMCE" w:date="2025-12-10T15:37:00Z" w16du:dateUtc="2025-12-10T15:37:00Z">
        <w:r w:rsidR="00901E19" w:rsidRPr="00AC0765">
          <w:rPr>
            <w:lang w:val="en-US"/>
          </w:rPr>
          <w:delText>Large wedge</w:delText>
        </w:r>
      </w:del>
      <w:ins w:id="439" w:author="PMCE" w:date="2025-12-10T15:37:00Z" w16du:dateUtc="2025-12-10T15:37:00Z">
        <w:r w:rsidR="00525DFA" w:rsidRPr="00612DEF">
          <w:t>A l</w:t>
        </w:r>
        <w:r w:rsidR="00901E19" w:rsidRPr="00612DEF">
          <w:t xml:space="preserve">arge </w:t>
        </w:r>
        <w:r w:rsidR="00525DFA" w:rsidRPr="00612DEF">
          <w:t>area</w:t>
        </w:r>
      </w:ins>
      <w:r w:rsidR="00525DFA" w:rsidRPr="00612DEF">
        <w:t xml:space="preserve"> </w:t>
      </w:r>
      <w:r w:rsidR="00901E19" w:rsidRPr="00612DEF">
        <w:t xml:space="preserve">of land </w:t>
      </w:r>
      <w:del w:id="440" w:author="PMCE" w:date="2025-12-10T15:37:00Z" w16du:dateUtc="2025-12-10T15:37:00Z">
        <w:r w:rsidR="00901E19" w:rsidRPr="00AC0765">
          <w:rPr>
            <w:lang w:val="en-US"/>
          </w:rPr>
          <w:delText>to</w:delText>
        </w:r>
      </w:del>
      <w:ins w:id="441" w:author="PMCE" w:date="2025-12-10T15:37:00Z" w16du:dateUtc="2025-12-10T15:37:00Z">
        <w:r w:rsidR="00525DFA" w:rsidRPr="00612DEF">
          <w:t>on</w:t>
        </w:r>
      </w:ins>
      <w:r w:rsidR="00525DFA" w:rsidRPr="00612DEF">
        <w:t xml:space="preserve"> the </w:t>
      </w:r>
      <w:del w:id="442" w:author="PMCE" w:date="2025-12-10T15:37:00Z" w16du:dateUtc="2025-12-10T15:37:00Z">
        <w:r w:rsidR="00901E19" w:rsidRPr="00AC0765">
          <w:rPr>
            <w:lang w:val="en-US"/>
          </w:rPr>
          <w:delText>north-west</w:delText>
        </w:r>
      </w:del>
      <w:ins w:id="443" w:author="PMCE" w:date="2025-12-10T15:37:00Z" w16du:dateUtc="2025-12-10T15:37:00Z">
        <w:r w:rsidR="00525DFA" w:rsidRPr="00612DEF">
          <w:t>northern side</w:t>
        </w:r>
      </w:ins>
      <w:r w:rsidR="00901E19" w:rsidRPr="00612DEF">
        <w:t xml:space="preserve"> of the junction has been gained through the narrowing of the carriageways and tightening of the junction</w:t>
      </w:r>
      <w:r w:rsidR="00B532B0" w:rsidRPr="00612DEF">
        <w:t>. This area is shown</w:t>
      </w:r>
      <w:r w:rsidR="00901E19" w:rsidRPr="00612DEF">
        <w:t xml:space="preserve"> as </w:t>
      </w:r>
      <w:r w:rsidR="00CF1253" w:rsidRPr="00612DEF">
        <w:t>hard/soft landscaping</w:t>
      </w:r>
      <w:r w:rsidR="00901E19" w:rsidRPr="00612DEF">
        <w:t>.</w:t>
      </w:r>
    </w:p>
    <w:p w14:paraId="403DB9A8" w14:textId="08371B5A" w:rsidR="00407822" w:rsidRDefault="00DD07F5" w:rsidP="00CD198C">
      <w:r w:rsidRPr="00612DEF">
        <w:t>A new</w:t>
      </w:r>
      <w:r w:rsidR="00525DFA" w:rsidRPr="00612DEF">
        <w:t xml:space="preserve"> </w:t>
      </w:r>
      <w:del w:id="444" w:author="PMCE" w:date="2025-12-10T15:37:00Z" w16du:dateUtc="2025-12-10T15:37:00Z">
        <w:r w:rsidR="00CF1253" w:rsidRPr="00AC0765">
          <w:rPr>
            <w:lang w:val="en-US"/>
          </w:rPr>
          <w:delText xml:space="preserve">segregated </w:delText>
        </w:r>
        <w:r w:rsidR="00F357D7" w:rsidRPr="00AC0765">
          <w:rPr>
            <w:lang w:val="en-US"/>
          </w:rPr>
          <w:delText xml:space="preserve">Signal Controlled Pedestrian </w:delText>
        </w:r>
      </w:del>
      <w:ins w:id="445" w:author="PMCE" w:date="2025-12-10T15:37:00Z" w16du:dateUtc="2025-12-10T15:37:00Z">
        <w:r w:rsidR="00525DFA" w:rsidRPr="00612DEF">
          <w:t>carriageway-level parallel signalised</w:t>
        </w:r>
        <w:r w:rsidR="00F357D7" w:rsidRPr="00612DEF">
          <w:t xml:space="preserve"> </w:t>
        </w:r>
        <w:r w:rsidR="00525DFA" w:rsidRPr="00612DEF">
          <w:t>p</w:t>
        </w:r>
        <w:r w:rsidR="00F357D7" w:rsidRPr="00612DEF">
          <w:t xml:space="preserve">edestrian </w:t>
        </w:r>
      </w:ins>
      <w:r w:rsidR="00F357D7" w:rsidRPr="00612DEF">
        <w:t xml:space="preserve">and </w:t>
      </w:r>
      <w:del w:id="446" w:author="PMCE" w:date="2025-12-10T15:37:00Z" w16du:dateUtc="2025-12-10T15:37:00Z">
        <w:r w:rsidR="00F357D7" w:rsidRPr="00AC0765">
          <w:rPr>
            <w:lang w:val="en-US"/>
          </w:rPr>
          <w:delText>Cycle</w:delText>
        </w:r>
      </w:del>
      <w:ins w:id="447" w:author="PMCE" w:date="2025-12-10T15:37:00Z" w16du:dateUtc="2025-12-10T15:37:00Z">
        <w:r w:rsidR="00525DFA" w:rsidRPr="00612DEF">
          <w:t>c</w:t>
        </w:r>
        <w:r w:rsidR="00F357D7" w:rsidRPr="00612DEF">
          <w:t>ycl</w:t>
        </w:r>
        <w:r w:rsidR="00525DFA" w:rsidRPr="00612DEF">
          <w:t>ist</w:t>
        </w:r>
      </w:ins>
      <w:r w:rsidR="00F357D7" w:rsidRPr="00612DEF">
        <w:t xml:space="preserve"> crossing</w:t>
      </w:r>
      <w:r w:rsidRPr="00612DEF">
        <w:t xml:space="preserve"> </w:t>
      </w:r>
      <w:del w:id="448" w:author="PMCE" w:date="2025-12-10T15:37:00Z" w16du:dateUtc="2025-12-10T15:37:00Z">
        <w:r w:rsidR="00CF1253" w:rsidRPr="00AC0765">
          <w:rPr>
            <w:lang w:val="en-US"/>
          </w:rPr>
          <w:delText xml:space="preserve">at road level </w:delText>
        </w:r>
      </w:del>
      <w:r w:rsidRPr="00612DEF">
        <w:t xml:space="preserve">is proposed across Station Road </w:t>
      </w:r>
      <w:r w:rsidR="00CF1253" w:rsidRPr="00612DEF">
        <w:t>circa 28m</w:t>
      </w:r>
      <w:r w:rsidRPr="00612DEF">
        <w:t xml:space="preserve"> </w:t>
      </w:r>
      <w:del w:id="449" w:author="PMCE" w:date="2025-12-10T15:37:00Z" w16du:dateUtc="2025-12-10T15:37:00Z">
        <w:r w:rsidRPr="00AC0765">
          <w:rPr>
            <w:lang w:val="en-US"/>
          </w:rPr>
          <w:delText xml:space="preserve">the </w:delText>
        </w:r>
      </w:del>
      <w:r w:rsidRPr="00612DEF">
        <w:t>north</w:t>
      </w:r>
      <w:ins w:id="450" w:author="PMCE" w:date="2025-12-10T15:37:00Z" w16du:dateUtc="2025-12-10T15:37:00Z">
        <w:r w:rsidR="00612DEF">
          <w:t>-</w:t>
        </w:r>
        <w:r w:rsidR="000606D7" w:rsidRPr="00612DEF">
          <w:t>east</w:t>
        </w:r>
      </w:ins>
      <w:r w:rsidR="000606D7" w:rsidRPr="00612DEF">
        <w:t xml:space="preserve"> </w:t>
      </w:r>
      <w:r w:rsidRPr="00612DEF">
        <w:t xml:space="preserve">of the junction with Coast Road. This crossing is set-back from </w:t>
      </w:r>
      <w:del w:id="451" w:author="PMCE" w:date="2025-12-10T15:37:00Z" w16du:dateUtc="2025-12-10T15:37:00Z">
        <w:r w:rsidRPr="00AC0765">
          <w:rPr>
            <w:lang w:val="en-US"/>
          </w:rPr>
          <w:delText xml:space="preserve">the </w:delText>
        </w:r>
      </w:del>
      <w:r w:rsidRPr="00612DEF">
        <w:t xml:space="preserve">Coast Road to </w:t>
      </w:r>
      <w:r w:rsidR="0005687A" w:rsidRPr="00612DEF">
        <w:t xml:space="preserve">enable </w:t>
      </w:r>
      <w:ins w:id="452" w:author="PMCE" w:date="2025-12-10T15:37:00Z" w16du:dateUtc="2025-12-10T15:37:00Z">
        <w:r w:rsidR="00525DFA" w:rsidRPr="00612DEF">
          <w:t xml:space="preserve">vehicle </w:t>
        </w:r>
      </w:ins>
      <w:r w:rsidR="0005687A" w:rsidRPr="00612DEF">
        <w:t xml:space="preserve">stacking </w:t>
      </w:r>
      <w:del w:id="453" w:author="PMCE" w:date="2025-12-10T15:37:00Z" w16du:dateUtc="2025-12-10T15:37:00Z">
        <w:r w:rsidR="0005687A" w:rsidRPr="00AC0765">
          <w:rPr>
            <w:lang w:val="en-US"/>
          </w:rPr>
          <w:delText>from</w:delText>
        </w:r>
      </w:del>
      <w:ins w:id="454" w:author="PMCE" w:date="2025-12-10T15:37:00Z" w16du:dateUtc="2025-12-10T15:37:00Z">
        <w:r w:rsidR="0005687A" w:rsidRPr="00612DEF">
          <w:t>f</w:t>
        </w:r>
        <w:r w:rsidR="000606D7" w:rsidRPr="00612DEF">
          <w:t>or traffic turning off</w:t>
        </w:r>
      </w:ins>
      <w:r w:rsidR="000606D7" w:rsidRPr="00612DEF">
        <w:t xml:space="preserve"> </w:t>
      </w:r>
      <w:r w:rsidR="0005687A" w:rsidRPr="00612DEF">
        <w:t xml:space="preserve">Coast Road </w:t>
      </w:r>
      <w:del w:id="455" w:author="PMCE" w:date="2025-12-10T15:37:00Z" w16du:dateUtc="2025-12-10T15:37:00Z">
        <w:r w:rsidR="0005687A" w:rsidRPr="00AC0765">
          <w:rPr>
            <w:lang w:val="en-US"/>
          </w:rPr>
          <w:delText xml:space="preserve">right turning traffic </w:delText>
        </w:r>
      </w:del>
      <w:r w:rsidR="0005687A" w:rsidRPr="00612DEF">
        <w:t xml:space="preserve">before </w:t>
      </w:r>
      <w:del w:id="456" w:author="PMCE" w:date="2025-12-10T15:37:00Z" w16du:dateUtc="2025-12-10T15:37:00Z">
        <w:r w:rsidR="0005687A" w:rsidRPr="00AC0765">
          <w:rPr>
            <w:lang w:val="en-US"/>
          </w:rPr>
          <w:delText>giving way to pedestrians and cyclists</w:delText>
        </w:r>
      </w:del>
      <w:ins w:id="457" w:author="PMCE" w:date="2025-12-10T15:37:00Z" w16du:dateUtc="2025-12-10T15:37:00Z">
        <w:r w:rsidR="00C74CBA" w:rsidRPr="00612DEF">
          <w:t>stopping</w:t>
        </w:r>
      </w:ins>
      <w:r w:rsidR="0005687A" w:rsidRPr="00612DEF">
        <w:t xml:space="preserve"> at the crossing</w:t>
      </w:r>
      <w:del w:id="458" w:author="PMCE" w:date="2025-12-10T15:37:00Z" w16du:dateUtc="2025-12-10T15:37:00Z">
        <w:r w:rsidR="00F357D7" w:rsidRPr="00AC0765">
          <w:rPr>
            <w:lang w:val="en-US"/>
          </w:rPr>
          <w:delText>.</w:delText>
        </w:r>
      </w:del>
      <w:ins w:id="459" w:author="PMCE" w:date="2025-12-10T15:37:00Z" w16du:dateUtc="2025-12-10T15:37:00Z">
        <w:r w:rsidR="00C74CBA" w:rsidRPr="00612DEF">
          <w:t xml:space="preserve"> when a red signal is displayed</w:t>
        </w:r>
        <w:r w:rsidR="00F357D7" w:rsidRPr="00612DEF">
          <w:t>.</w:t>
        </w:r>
      </w:ins>
      <w:r w:rsidR="00B12E7A" w:rsidRPr="00612DEF">
        <w:t xml:space="preserve"> </w:t>
      </w:r>
      <w:r w:rsidR="00CD198C" w:rsidRPr="00612DEF">
        <w:t xml:space="preserve">L-shaped </w:t>
      </w:r>
      <w:del w:id="460" w:author="PMCE" w:date="2025-12-10T15:37:00Z" w16du:dateUtc="2025-12-10T15:37:00Z">
        <w:r w:rsidR="00CD198C" w:rsidRPr="00AC0765">
          <w:rPr>
            <w:lang w:val="en-US"/>
          </w:rPr>
          <w:delText>Red Blister Tactile Paving</w:delText>
        </w:r>
      </w:del>
      <w:ins w:id="461" w:author="PMCE" w:date="2025-12-10T15:37:00Z" w16du:dateUtc="2025-12-10T15:37:00Z">
        <w:r w:rsidR="00C74CBA" w:rsidRPr="00612DEF">
          <w:t>r</w:t>
        </w:r>
        <w:r w:rsidR="00CD198C" w:rsidRPr="00612DEF">
          <w:t>ed</w:t>
        </w:r>
        <w:r w:rsidR="00C74CBA" w:rsidRPr="00612DEF">
          <w:t>-coloured</w:t>
        </w:r>
        <w:r w:rsidR="00CD198C" w:rsidRPr="00612DEF">
          <w:t xml:space="preserve"> </w:t>
        </w:r>
        <w:r w:rsidR="00C74CBA" w:rsidRPr="00612DEF">
          <w:t>b</w:t>
        </w:r>
        <w:r w:rsidR="00CD198C" w:rsidRPr="00612DEF">
          <w:t xml:space="preserve">lister </w:t>
        </w:r>
        <w:r w:rsidR="007C6AFE" w:rsidRPr="00612DEF">
          <w:t>t</w:t>
        </w:r>
        <w:r w:rsidR="00CD198C" w:rsidRPr="00612DEF">
          <w:t xml:space="preserve">actile </w:t>
        </w:r>
        <w:r w:rsidR="007C6AFE" w:rsidRPr="00612DEF">
          <w:t>p</w:t>
        </w:r>
        <w:r w:rsidR="00CD198C" w:rsidRPr="00612DEF">
          <w:t>aving</w:t>
        </w:r>
      </w:ins>
      <w:r w:rsidR="00CD198C" w:rsidRPr="00612DEF">
        <w:t xml:space="preserve"> is shown </w:t>
      </w:r>
      <w:del w:id="462" w:author="PMCE" w:date="2025-12-10T15:37:00Z" w16du:dateUtc="2025-12-10T15:37:00Z">
        <w:r w:rsidR="00CD198C" w:rsidRPr="00AC0765">
          <w:rPr>
            <w:lang w:val="en-US"/>
          </w:rPr>
          <w:delText>at</w:delText>
        </w:r>
      </w:del>
      <w:ins w:id="463" w:author="PMCE" w:date="2025-12-10T15:37:00Z" w16du:dateUtc="2025-12-10T15:37:00Z">
        <w:r w:rsidR="007C6AFE" w:rsidRPr="00612DEF">
          <w:t>on either side of</w:t>
        </w:r>
      </w:ins>
      <w:r w:rsidR="007C6AFE" w:rsidRPr="00612DEF">
        <w:t xml:space="preserve"> </w:t>
      </w:r>
      <w:r w:rsidR="00CD198C" w:rsidRPr="00612DEF">
        <w:t xml:space="preserve">the pedestrian </w:t>
      </w:r>
      <w:ins w:id="464" w:author="PMCE" w:date="2025-12-10T15:37:00Z" w16du:dateUtc="2025-12-10T15:37:00Z">
        <w:r w:rsidR="007C6AFE" w:rsidRPr="00612DEF">
          <w:t xml:space="preserve">side of the parallel signalised </w:t>
        </w:r>
      </w:ins>
      <w:r w:rsidR="00CD198C" w:rsidRPr="00612DEF">
        <w:t xml:space="preserve">crossing </w:t>
      </w:r>
      <w:del w:id="465" w:author="PMCE" w:date="2025-12-10T15:37:00Z" w16du:dateUtc="2025-12-10T15:37:00Z">
        <w:r w:rsidR="00CD198C" w:rsidRPr="00AC0765">
          <w:rPr>
            <w:lang w:val="en-US"/>
          </w:rPr>
          <w:delText>at</w:delText>
        </w:r>
      </w:del>
      <w:ins w:id="466" w:author="PMCE" w:date="2025-12-10T15:37:00Z" w16du:dateUtc="2025-12-10T15:37:00Z">
        <w:r w:rsidR="007C6AFE" w:rsidRPr="00612DEF">
          <w:t>on</w:t>
        </w:r>
      </w:ins>
      <w:r w:rsidR="007C6AFE" w:rsidRPr="00612DEF">
        <w:t xml:space="preserve"> </w:t>
      </w:r>
      <w:r w:rsidR="00CD198C" w:rsidRPr="00612DEF">
        <w:t xml:space="preserve">Station Road. </w:t>
      </w:r>
      <w:del w:id="467" w:author="PMCE" w:date="2025-12-10T15:37:00Z" w16du:dateUtc="2025-12-10T15:37:00Z">
        <w:r w:rsidR="00DE03B2" w:rsidRPr="00AC0765">
          <w:rPr>
            <w:lang w:val="en-US"/>
          </w:rPr>
          <w:delText>Pedestrians and Cyclists are proposed to cross Station Road at road level.</w:delText>
        </w:r>
      </w:del>
    </w:p>
    <w:p w14:paraId="32AC6B4A" w14:textId="26B1E52E" w:rsidR="00E71743" w:rsidRPr="00C74CBA" w:rsidRDefault="00CD198C" w:rsidP="00CD198C">
      <w:r w:rsidRPr="00612DEF">
        <w:t xml:space="preserve">There is an image on the drawing showing an ‘Extract </w:t>
      </w:r>
      <w:r w:rsidR="00E71743" w:rsidRPr="00612DEF">
        <w:t>from</w:t>
      </w:r>
      <w:r w:rsidRPr="00612DEF">
        <w:t xml:space="preserve"> Cycle Design Manual Showing Typical </w:t>
      </w:r>
      <w:r w:rsidR="00E71743" w:rsidRPr="00612DEF">
        <w:t>Signalized</w:t>
      </w:r>
      <w:r w:rsidRPr="00612DEF">
        <w:t xml:space="preserve"> Pedestrian and Cycle Crossing’ for reference. This image shows </w:t>
      </w:r>
      <w:ins w:id="468" w:author="PMCE" w:date="2025-12-10T15:37:00Z" w16du:dateUtc="2025-12-10T15:37:00Z">
        <w:r w:rsidR="007C6AFE" w:rsidRPr="00612DEF">
          <w:t xml:space="preserve">a </w:t>
        </w:r>
      </w:ins>
      <w:r w:rsidRPr="00612DEF">
        <w:t xml:space="preserve">cycle facility crossing adjacent to </w:t>
      </w:r>
      <w:ins w:id="469" w:author="PMCE" w:date="2025-12-10T15:37:00Z" w16du:dateUtc="2025-12-10T15:37:00Z">
        <w:r w:rsidR="007C6AFE" w:rsidRPr="00612DEF">
          <w:t xml:space="preserve">a </w:t>
        </w:r>
      </w:ins>
      <w:r w:rsidRPr="00612DEF">
        <w:t xml:space="preserve">pedestrian crossing </w:t>
      </w:r>
      <w:r w:rsidR="00CF1253" w:rsidRPr="00612DEF">
        <w:t xml:space="preserve">at road level </w:t>
      </w:r>
      <w:r w:rsidRPr="00612DEF">
        <w:t xml:space="preserve">with four </w:t>
      </w:r>
      <w:del w:id="470" w:author="PMCE" w:date="2025-12-10T15:37:00Z" w16du:dateUtc="2025-12-10T15:37:00Z">
        <w:r w:rsidRPr="00AC0765">
          <w:rPr>
            <w:lang w:val="en-US"/>
          </w:rPr>
          <w:delText>pole</w:delText>
        </w:r>
      </w:del>
      <w:ins w:id="471" w:author="PMCE" w:date="2025-12-10T15:37:00Z" w16du:dateUtc="2025-12-10T15:37:00Z">
        <w:r w:rsidR="00C74CBA" w:rsidRPr="00612DEF">
          <w:t>traffic</w:t>
        </w:r>
      </w:ins>
      <w:r w:rsidR="00C74CBA" w:rsidRPr="00612DEF">
        <w:t xml:space="preserve"> </w:t>
      </w:r>
      <w:r w:rsidRPr="00612DEF">
        <w:t>signal</w:t>
      </w:r>
      <w:r w:rsidR="00C74CBA" w:rsidRPr="00612DEF">
        <w:t xml:space="preserve"> </w:t>
      </w:r>
      <w:del w:id="472" w:author="PMCE" w:date="2025-12-10T15:37:00Z" w16du:dateUtc="2025-12-10T15:37:00Z">
        <w:r w:rsidRPr="00AC0765">
          <w:rPr>
            <w:lang w:val="en-US"/>
          </w:rPr>
          <w:delText xml:space="preserve">controls. </w:delText>
        </w:r>
        <w:r w:rsidR="00E71743" w:rsidRPr="00AC0765">
          <w:rPr>
            <w:lang w:val="en-US"/>
          </w:rPr>
          <w:delText>Cycle Track Ramps</w:delText>
        </w:r>
      </w:del>
      <w:ins w:id="473" w:author="PMCE" w:date="2025-12-10T15:37:00Z" w16du:dateUtc="2025-12-10T15:37:00Z">
        <w:r w:rsidR="00C74CBA" w:rsidRPr="00612DEF">
          <w:t>pole</w:t>
        </w:r>
        <w:r w:rsidRPr="00612DEF">
          <w:t xml:space="preserve">s. </w:t>
        </w:r>
        <w:r w:rsidR="007C6AFE" w:rsidRPr="00612DEF">
          <w:t>The two-way c</w:t>
        </w:r>
        <w:r w:rsidR="00E71743" w:rsidRPr="00612DEF">
          <w:t xml:space="preserve">ycle </w:t>
        </w:r>
        <w:r w:rsidR="007C6AFE" w:rsidRPr="00612DEF">
          <w:t>t</w:t>
        </w:r>
        <w:r w:rsidR="00E71743" w:rsidRPr="00612DEF">
          <w:t>rack</w:t>
        </w:r>
        <w:r w:rsidR="007C6AFE" w:rsidRPr="00612DEF">
          <w:t xml:space="preserve"> on the northern side of the signalised crossing</w:t>
        </w:r>
        <w:r w:rsidR="00E71743" w:rsidRPr="00612DEF">
          <w:t xml:space="preserve"> </w:t>
        </w:r>
        <w:r w:rsidR="007C6AFE" w:rsidRPr="00612DEF">
          <w:t>r</w:t>
        </w:r>
        <w:r w:rsidR="00E71743" w:rsidRPr="00612DEF">
          <w:t>amps</w:t>
        </w:r>
      </w:ins>
      <w:r w:rsidR="00E71743" w:rsidRPr="00612DEF">
        <w:t xml:space="preserve"> down to road level </w:t>
      </w:r>
      <w:del w:id="474" w:author="PMCE" w:date="2025-12-10T15:37:00Z" w16du:dateUtc="2025-12-10T15:37:00Z">
        <w:r w:rsidR="00E71743" w:rsidRPr="00AC0765">
          <w:rPr>
            <w:lang w:val="en-US"/>
          </w:rPr>
          <w:delText>signal-controlled</w:delText>
        </w:r>
      </w:del>
      <w:ins w:id="475" w:author="PMCE" w:date="2025-12-10T15:37:00Z" w16du:dateUtc="2025-12-10T15:37:00Z">
        <w:r w:rsidR="007C6AFE" w:rsidRPr="00612DEF">
          <w:t>at the</w:t>
        </w:r>
      </w:ins>
      <w:r w:rsidR="007C6AFE" w:rsidRPr="00612DEF">
        <w:t xml:space="preserve"> </w:t>
      </w:r>
      <w:r w:rsidR="00E71743" w:rsidRPr="00612DEF">
        <w:t xml:space="preserve">crossing. Cyclists wait at </w:t>
      </w:r>
      <w:ins w:id="476" w:author="PMCE" w:date="2025-12-10T15:37:00Z" w16du:dateUtc="2025-12-10T15:37:00Z">
        <w:r w:rsidR="007C6AFE" w:rsidRPr="00612DEF">
          <w:t xml:space="preserve">a </w:t>
        </w:r>
      </w:ins>
      <w:r w:rsidR="00E71743" w:rsidRPr="00612DEF">
        <w:t xml:space="preserve">STOP line for the green signal. </w:t>
      </w:r>
      <w:del w:id="477" w:author="PMCE" w:date="2025-12-10T15:37:00Z" w16du:dateUtc="2025-12-10T15:37:00Z">
        <w:r w:rsidRPr="00AC0765">
          <w:rPr>
            <w:lang w:val="en-US"/>
          </w:rPr>
          <w:delText xml:space="preserve">Red </w:delText>
        </w:r>
        <w:r w:rsidR="00E71743" w:rsidRPr="00AC0765">
          <w:rPr>
            <w:lang w:val="en-US"/>
          </w:rPr>
          <w:delText>color</w:delText>
        </w:r>
        <w:r w:rsidRPr="00AC0765">
          <w:rPr>
            <w:lang w:val="en-US"/>
          </w:rPr>
          <w:delText xml:space="preserve"> cycle track </w:delText>
        </w:r>
      </w:del>
      <w:ins w:id="478" w:author="PMCE" w:date="2025-12-10T15:37:00Z" w16du:dateUtc="2025-12-10T15:37:00Z">
        <w:r w:rsidR="00C74CBA">
          <w:t>The r</w:t>
        </w:r>
        <w:r w:rsidRPr="00C74CBA">
          <w:t xml:space="preserve">ed </w:t>
        </w:r>
        <w:r w:rsidR="00E71743" w:rsidRPr="00C74CBA">
          <w:t>colo</w:t>
        </w:r>
        <w:r w:rsidR="007C6AFE" w:rsidRPr="00C74CBA">
          <w:t>u</w:t>
        </w:r>
        <w:r w:rsidR="00E71743" w:rsidRPr="00C74CBA">
          <w:t>r</w:t>
        </w:r>
        <w:r w:rsidR="00C74CBA">
          <w:t>ed</w:t>
        </w:r>
        <w:r w:rsidRPr="00C74CBA">
          <w:t xml:space="preserve"> </w:t>
        </w:r>
      </w:ins>
      <w:r w:rsidRPr="00C74CBA">
        <w:t xml:space="preserve">surfacing </w:t>
      </w:r>
      <w:del w:id="479" w:author="PMCE" w:date="2025-12-10T15:37:00Z" w16du:dateUtc="2025-12-10T15:37:00Z">
        <w:r w:rsidRPr="00AC0765">
          <w:rPr>
            <w:lang w:val="en-US"/>
          </w:rPr>
          <w:delText>carries</w:delText>
        </w:r>
      </w:del>
      <w:ins w:id="480" w:author="PMCE" w:date="2025-12-10T15:37:00Z" w16du:dateUtc="2025-12-10T15:37:00Z">
        <w:r w:rsidR="007C6AFE" w:rsidRPr="00C74CBA">
          <w:t xml:space="preserve">indicated within the cycle track is </w:t>
        </w:r>
        <w:r w:rsidR="00C74CBA">
          <w:t>shown</w:t>
        </w:r>
        <w:r w:rsidR="007C6AFE" w:rsidRPr="00C74CBA">
          <w:t xml:space="preserve"> as </w:t>
        </w:r>
        <w:r w:rsidR="00C74CBA">
          <w:t>continuing</w:t>
        </w:r>
        <w:r w:rsidRPr="00C74CBA">
          <w:t xml:space="preserve"> </w:t>
        </w:r>
        <w:r w:rsidR="007C6AFE" w:rsidRPr="00C74CBA">
          <w:t>across the carriageway</w:t>
        </w:r>
      </w:ins>
      <w:r w:rsidR="007C6AFE" w:rsidRPr="00C74CBA">
        <w:t xml:space="preserve"> </w:t>
      </w:r>
      <w:r w:rsidRPr="00C74CBA">
        <w:t xml:space="preserve">through the crossing with dashed white lines </w:t>
      </w:r>
      <w:ins w:id="481" w:author="PMCE" w:date="2025-12-10T15:37:00Z" w16du:dateUtc="2025-12-10T15:37:00Z">
        <w:r w:rsidR="007C6AFE" w:rsidRPr="00C74CBA">
          <w:t xml:space="preserve">on </w:t>
        </w:r>
      </w:ins>
      <w:r w:rsidRPr="00C74CBA">
        <w:t>either side (</w:t>
      </w:r>
      <w:del w:id="482" w:author="PMCE" w:date="2025-12-10T15:37:00Z" w16du:dateUtc="2025-12-10T15:37:00Z">
        <w:r w:rsidR="00E71743" w:rsidRPr="00AC0765">
          <w:rPr>
            <w:lang w:val="en-US"/>
          </w:rPr>
          <w:delText>Elephant’s Footprints</w:delText>
        </w:r>
      </w:del>
      <w:ins w:id="483" w:author="PMCE" w:date="2025-12-10T15:37:00Z" w16du:dateUtc="2025-12-10T15:37:00Z">
        <w:r w:rsidR="00C74CBA">
          <w:t>'</w:t>
        </w:r>
        <w:r w:rsidR="00E71743" w:rsidRPr="00C74CBA">
          <w:t>Elephant’s Footprints</w:t>
        </w:r>
        <w:r w:rsidR="00C74CBA">
          <w:t>’</w:t>
        </w:r>
        <w:r w:rsidR="007C6AFE" w:rsidRPr="00C74CBA">
          <w:t xml:space="preserve"> road markings</w:t>
        </w:r>
      </w:ins>
      <w:r w:rsidR="00E71743" w:rsidRPr="00C74CBA">
        <w:t xml:space="preserve"> as referred to in Cycle Design Manual</w:t>
      </w:r>
      <w:del w:id="484" w:author="PMCE" w:date="2025-12-10T15:37:00Z" w16du:dateUtc="2025-12-10T15:37:00Z">
        <w:r w:rsidR="00E71743" w:rsidRPr="00AC0765">
          <w:rPr>
            <w:lang w:val="en-US"/>
          </w:rPr>
          <w:delText>)</w:delText>
        </w:r>
      </w:del>
      <w:ins w:id="485" w:author="PMCE" w:date="2025-12-10T15:37:00Z" w16du:dateUtc="2025-12-10T15:37:00Z">
        <w:r w:rsidR="00E71743" w:rsidRPr="00C74CBA">
          <w:t>)</w:t>
        </w:r>
        <w:r w:rsidR="007C6AFE" w:rsidRPr="00C74CBA">
          <w:t>.</w:t>
        </w:r>
      </w:ins>
    </w:p>
    <w:p w14:paraId="09D09E4F" w14:textId="4DEE7662" w:rsidR="00380780" w:rsidRPr="00C74CBA" w:rsidRDefault="00380780" w:rsidP="00380780">
      <w:r w:rsidRPr="00C74CBA">
        <w:t xml:space="preserve">The drawing shows the segregated </w:t>
      </w:r>
      <w:r w:rsidR="00CF1253" w:rsidRPr="00C74CBA">
        <w:t xml:space="preserve">footpath and </w:t>
      </w:r>
      <w:del w:id="486" w:author="PMCE" w:date="2025-12-10T15:37:00Z" w16du:dateUtc="2025-12-10T15:37:00Z">
        <w:r w:rsidR="00CF1253" w:rsidRPr="00AC0765">
          <w:rPr>
            <w:lang w:val="en-US"/>
          </w:rPr>
          <w:delText>Two-Way Cycle Track</w:delText>
        </w:r>
        <w:r w:rsidRPr="00AC0765">
          <w:rPr>
            <w:lang w:val="en-US"/>
          </w:rPr>
          <w:delText xml:space="preserve"> </w:delText>
        </w:r>
      </w:del>
      <w:ins w:id="487" w:author="PMCE" w:date="2025-12-10T15:37:00Z" w16du:dateUtc="2025-12-10T15:37:00Z">
        <w:r w:rsidR="007C6AFE" w:rsidRPr="00C74CBA">
          <w:t>t</w:t>
        </w:r>
        <w:r w:rsidR="00CF1253" w:rsidRPr="00C74CBA">
          <w:t>wo-</w:t>
        </w:r>
        <w:r w:rsidR="007C6AFE" w:rsidRPr="00C74CBA">
          <w:t>w</w:t>
        </w:r>
        <w:r w:rsidR="00CF1253" w:rsidRPr="00C74CBA">
          <w:t xml:space="preserve">ay </w:t>
        </w:r>
        <w:r w:rsidR="007C6AFE" w:rsidRPr="00C74CBA">
          <w:t>c</w:t>
        </w:r>
        <w:r w:rsidR="00CF1253" w:rsidRPr="00C74CBA">
          <w:t xml:space="preserve">ycle </w:t>
        </w:r>
        <w:r w:rsidR="007C6AFE" w:rsidRPr="00C74CBA">
          <w:t>t</w:t>
        </w:r>
        <w:r w:rsidR="00CF1253" w:rsidRPr="00C74CBA">
          <w:t>rack</w:t>
        </w:r>
        <w:r w:rsidRPr="00C74CBA">
          <w:t xml:space="preserve"> </w:t>
        </w:r>
      </w:ins>
      <w:r w:rsidRPr="00C74CBA">
        <w:t>continuing from the previous section</w:t>
      </w:r>
      <w:r w:rsidR="00901E19" w:rsidRPr="00C74CBA">
        <w:t xml:space="preserve"> (as shown on Drawing </w:t>
      </w:r>
      <w:ins w:id="488" w:author="PMCE" w:date="2025-12-10T15:37:00Z" w16du:dateUtc="2025-12-10T15:37:00Z">
        <w:r w:rsidR="007C6AFE" w:rsidRPr="00C74CBA">
          <w:t xml:space="preserve">no. </w:t>
        </w:r>
      </w:ins>
      <w:r w:rsidR="00901E19" w:rsidRPr="00C74CBA">
        <w:t>5)</w:t>
      </w:r>
      <w:r w:rsidRPr="00C74CBA">
        <w:t xml:space="preserve"> along the </w:t>
      </w:r>
      <w:del w:id="489" w:author="PMCE" w:date="2025-12-10T15:37:00Z" w16du:dateUtc="2025-12-10T15:37:00Z">
        <w:r w:rsidRPr="00AC0765">
          <w:rPr>
            <w:lang w:val="en-US"/>
          </w:rPr>
          <w:delText>northern edge</w:delText>
        </w:r>
      </w:del>
      <w:ins w:id="490" w:author="PMCE" w:date="2025-12-10T15:37:00Z" w16du:dateUtc="2025-12-10T15:37:00Z">
        <w:r w:rsidRPr="00C74CBA">
          <w:t>north</w:t>
        </w:r>
        <w:r w:rsidR="007C6AFE" w:rsidRPr="00C74CBA">
          <w:t>-east</w:t>
        </w:r>
        <w:r w:rsidRPr="00C74CBA">
          <w:t xml:space="preserve">ern </w:t>
        </w:r>
        <w:r w:rsidR="007C6AFE" w:rsidRPr="00C74CBA">
          <w:t>side</w:t>
        </w:r>
      </w:ins>
      <w:r w:rsidR="007C6AFE" w:rsidRPr="00C74CBA">
        <w:t xml:space="preserve"> </w:t>
      </w:r>
      <w:r w:rsidRPr="00C74CBA">
        <w:t>of Coast Road</w:t>
      </w:r>
      <w:del w:id="491" w:author="PMCE" w:date="2025-12-10T15:37:00Z" w16du:dateUtc="2025-12-10T15:37:00Z">
        <w:r w:rsidRPr="00AC0765">
          <w:rPr>
            <w:lang w:val="en-US"/>
          </w:rPr>
          <w:delText xml:space="preserve"> carriageway</w:delText>
        </w:r>
      </w:del>
      <w:ins w:id="492" w:author="PMCE" w:date="2025-12-10T15:37:00Z" w16du:dateUtc="2025-12-10T15:37:00Z">
        <w:r w:rsidR="00F67DD7" w:rsidRPr="00C74CBA">
          <w:t>.</w:t>
        </w:r>
        <w:r w:rsidR="000A109E">
          <w:t xml:space="preserve"> </w:t>
        </w:r>
        <w:r w:rsidR="00F67DD7" w:rsidRPr="00C74CBA">
          <w:t xml:space="preserve">On the southern </w:t>
        </w:r>
        <w:r w:rsidR="00F67DD7" w:rsidRPr="00C74CBA">
          <w:lastRenderedPageBreak/>
          <w:t>side of the new parallel signalised crossing on Station Road</w:t>
        </w:r>
      </w:ins>
      <w:r w:rsidR="00F67DD7" w:rsidRPr="00C74CBA">
        <w:t xml:space="preserve">, through </w:t>
      </w:r>
      <w:ins w:id="493" w:author="PMCE" w:date="2025-12-10T15:37:00Z" w16du:dateUtc="2025-12-10T15:37:00Z">
        <w:r w:rsidR="00F67DD7" w:rsidRPr="00C74CBA">
          <w:t xml:space="preserve">to </w:t>
        </w:r>
      </w:ins>
      <w:r w:rsidR="00F67DD7" w:rsidRPr="00C74CBA">
        <w:t xml:space="preserve">the </w:t>
      </w:r>
      <w:del w:id="494" w:author="PMCE" w:date="2025-12-10T15:37:00Z" w16du:dateUtc="2025-12-10T15:37:00Z">
        <w:r w:rsidRPr="00AC0765">
          <w:rPr>
            <w:lang w:val="en-US"/>
          </w:rPr>
          <w:delText>Station</w:delText>
        </w:r>
      </w:del>
      <w:ins w:id="495" w:author="PMCE" w:date="2025-12-10T15:37:00Z" w16du:dateUtc="2025-12-10T15:37:00Z">
        <w:r w:rsidR="00F67DD7" w:rsidRPr="00C74CBA">
          <w:t>eastern side of Coast</w:t>
        </w:r>
      </w:ins>
      <w:r w:rsidR="00F67DD7" w:rsidRPr="00C74CBA">
        <w:t xml:space="preserve"> Road</w:t>
      </w:r>
      <w:del w:id="496" w:author="PMCE" w:date="2025-12-10T15:37:00Z" w16du:dateUtc="2025-12-10T15:37:00Z">
        <w:r w:rsidRPr="00AC0765">
          <w:rPr>
            <w:lang w:val="en-US"/>
          </w:rPr>
          <w:delText xml:space="preserve"> Junction</w:delText>
        </w:r>
      </w:del>
      <w:r w:rsidR="00F67DD7" w:rsidRPr="00C74CBA">
        <w:t xml:space="preserve"> and over </w:t>
      </w:r>
      <w:ins w:id="497" w:author="PMCE" w:date="2025-12-10T15:37:00Z" w16du:dateUtc="2025-12-10T15:37:00Z">
        <w:r w:rsidR="00F67DD7" w:rsidRPr="00C74CBA">
          <w:t xml:space="preserve">Haystack’s Bridge, </w:t>
        </w:r>
      </w:ins>
      <w:r w:rsidR="00F67DD7" w:rsidRPr="00C74CBA">
        <w:t xml:space="preserve">the </w:t>
      </w:r>
      <w:del w:id="498" w:author="PMCE" w:date="2025-12-10T15:37:00Z" w16du:dateUtc="2025-12-10T15:37:00Z">
        <w:r w:rsidRPr="00AC0765">
          <w:rPr>
            <w:lang w:val="en-US"/>
          </w:rPr>
          <w:delText xml:space="preserve">bridge. </w:delText>
        </w:r>
        <w:r w:rsidR="00DE03B2" w:rsidRPr="00AC0765">
          <w:rPr>
            <w:lang w:val="en-US"/>
          </w:rPr>
          <w:delText>The</w:delText>
        </w:r>
        <w:r w:rsidR="00DE03B2" w:rsidRPr="00AC0765">
          <w:delText xml:space="preserve"> </w:delText>
        </w:r>
      </w:del>
      <w:r w:rsidR="00F67DD7" w:rsidRPr="00C74CBA">
        <w:t xml:space="preserve">existing footpath would be retained </w:t>
      </w:r>
      <w:del w:id="499" w:author="PMCE" w:date="2025-12-10T15:37:00Z" w16du:dateUtc="2025-12-10T15:37:00Z">
        <w:r w:rsidR="00DE03B2" w:rsidRPr="00AC0765">
          <w:delText xml:space="preserve">along this section </w:delText>
        </w:r>
      </w:del>
      <w:r w:rsidR="00F67DD7" w:rsidRPr="00C74CBA">
        <w:t xml:space="preserve">and </w:t>
      </w:r>
      <w:del w:id="500" w:author="PMCE" w:date="2025-12-10T15:37:00Z" w16du:dateUtc="2025-12-10T15:37:00Z">
        <w:r w:rsidR="00DE03B2" w:rsidRPr="00AC0765">
          <w:delText>the</w:delText>
        </w:r>
      </w:del>
      <w:ins w:id="501" w:author="PMCE" w:date="2025-12-10T15:37:00Z" w16du:dateUtc="2025-12-10T15:37:00Z">
        <w:r w:rsidR="00F67DD7" w:rsidRPr="00C74CBA">
          <w:t>a new segregated two-way</w:t>
        </w:r>
      </w:ins>
      <w:r w:rsidR="00F67DD7" w:rsidRPr="00C74CBA">
        <w:t xml:space="preserve"> cycle track </w:t>
      </w:r>
      <w:ins w:id="502" w:author="PMCE" w:date="2025-12-10T15:37:00Z" w16du:dateUtc="2025-12-10T15:37:00Z">
        <w:r w:rsidR="00F67DD7" w:rsidRPr="00C74CBA">
          <w:t xml:space="preserve">is shown which </w:t>
        </w:r>
      </w:ins>
      <w:r w:rsidR="00F67DD7" w:rsidRPr="00C74CBA">
        <w:t>would be level with the carriageway</w:t>
      </w:r>
      <w:del w:id="503" w:author="PMCE" w:date="2025-12-10T15:37:00Z" w16du:dateUtc="2025-12-10T15:37:00Z">
        <w:r w:rsidR="00DE03B2" w:rsidRPr="00AC0765">
          <w:delText xml:space="preserve"> and segregated from the adjacent traffic lane by a </w:delText>
        </w:r>
      </w:del>
      <w:ins w:id="504" w:author="PMCE" w:date="2025-12-10T15:37:00Z" w16du:dateUtc="2025-12-10T15:37:00Z">
        <w:r w:rsidR="00E342D5">
          <w:t>,</w:t>
        </w:r>
        <w:r w:rsidR="00F67DD7" w:rsidRPr="00C74CBA">
          <w:t xml:space="preserve"> with a 300m</w:t>
        </w:r>
        <w:r w:rsidR="000A109E">
          <w:t>m</w:t>
        </w:r>
        <w:r w:rsidR="00F67DD7" w:rsidRPr="00C74CBA">
          <w:t xml:space="preserve"> wide </w:t>
        </w:r>
      </w:ins>
      <w:r w:rsidR="00F67DD7" w:rsidRPr="00C74CBA">
        <w:t>separator kerb</w:t>
      </w:r>
      <w:del w:id="505" w:author="PMCE" w:date="2025-12-10T15:37:00Z" w16du:dateUtc="2025-12-10T15:37:00Z">
        <w:r w:rsidR="00DE03B2" w:rsidRPr="00AC0765">
          <w:delText xml:space="preserve">. </w:delText>
        </w:r>
      </w:del>
      <w:ins w:id="506" w:author="PMCE" w:date="2025-12-10T15:37:00Z" w16du:dateUtc="2025-12-10T15:37:00Z">
        <w:r w:rsidR="00F67DD7" w:rsidRPr="00C74CBA">
          <w:t xml:space="preserve"> shown between the two-way cycle track and the carriageway.</w:t>
        </w:r>
      </w:ins>
    </w:p>
    <w:p w14:paraId="5040662B" w14:textId="77777777" w:rsidR="00B12E7A" w:rsidRPr="00AC0765" w:rsidRDefault="00380780" w:rsidP="00D0532F">
      <w:pPr>
        <w:rPr>
          <w:del w:id="507" w:author="PMCE" w:date="2025-12-10T15:37:00Z" w16du:dateUtc="2025-12-10T15:37:00Z"/>
          <w:lang w:val="en-US"/>
        </w:rPr>
      </w:pPr>
      <w:del w:id="508" w:author="PMCE" w:date="2025-12-10T15:37:00Z" w16du:dateUtc="2025-12-10T15:37:00Z">
        <w:r w:rsidRPr="00AC0765">
          <w:rPr>
            <w:lang w:val="en-US"/>
          </w:rPr>
          <w:delText xml:space="preserve">To the </w:delText>
        </w:r>
        <w:r w:rsidR="00E71743" w:rsidRPr="00AC0765">
          <w:rPr>
            <w:lang w:val="en-US"/>
          </w:rPr>
          <w:delText>northwest</w:delText>
        </w:r>
        <w:r w:rsidRPr="00AC0765">
          <w:rPr>
            <w:lang w:val="en-US"/>
          </w:rPr>
          <w:delText xml:space="preserve"> of the junction, the </w:delText>
        </w:r>
        <w:r w:rsidR="00901E19" w:rsidRPr="00AC0765">
          <w:rPr>
            <w:lang w:val="en-US"/>
          </w:rPr>
          <w:delText>3.2m wide Two-Way Cycle Track</w:delText>
        </w:r>
        <w:r w:rsidRPr="00AC0765">
          <w:rPr>
            <w:lang w:val="en-US"/>
          </w:rPr>
          <w:delText>, along with the footpath on the outside</w:delText>
        </w:r>
        <w:r w:rsidR="00901E19" w:rsidRPr="00AC0765">
          <w:rPr>
            <w:lang w:val="en-US"/>
          </w:rPr>
          <w:delText>,</w:delText>
        </w:r>
        <w:r w:rsidRPr="00AC0765">
          <w:rPr>
            <w:lang w:val="en-US"/>
          </w:rPr>
          <w:delText xml:space="preserve"> link with the new pedestrian crossing on Station Road</w:delText>
        </w:r>
        <w:r w:rsidR="00901E19" w:rsidRPr="00AC0765">
          <w:rPr>
            <w:lang w:val="en-US"/>
          </w:rPr>
          <w:delText>.</w:delText>
        </w:r>
        <w:r w:rsidRPr="00AC0765">
          <w:rPr>
            <w:lang w:val="en-US"/>
          </w:rPr>
          <w:delText xml:space="preserve"> The</w:delText>
        </w:r>
        <w:r w:rsidR="00901E19" w:rsidRPr="00AC0765">
          <w:rPr>
            <w:lang w:val="en-US"/>
          </w:rPr>
          <w:delText xml:space="preserve"> alignment of the proposed</w:delText>
        </w:r>
        <w:r w:rsidRPr="00AC0765">
          <w:rPr>
            <w:lang w:val="en-US"/>
          </w:rPr>
          <w:delText xml:space="preserve"> segregated </w:delText>
        </w:r>
        <w:r w:rsidR="00901E19" w:rsidRPr="00AC0765">
          <w:rPr>
            <w:lang w:val="en-US"/>
          </w:rPr>
          <w:delText>footpath and cycle track</w:delText>
        </w:r>
        <w:r w:rsidRPr="00AC0765">
          <w:rPr>
            <w:lang w:val="en-US"/>
          </w:rPr>
          <w:delText xml:space="preserve"> follows the line of the existing planting in the green area between the junction and Oran</w:delText>
        </w:r>
        <w:r w:rsidR="00901E19" w:rsidRPr="00AC0765">
          <w:rPr>
            <w:lang w:val="en-US"/>
          </w:rPr>
          <w:delText xml:space="preserve"> T</w:delText>
        </w:r>
        <w:r w:rsidRPr="00AC0765">
          <w:rPr>
            <w:lang w:val="en-US"/>
          </w:rPr>
          <w:delText>own Centre</w:delText>
        </w:r>
        <w:r w:rsidR="00901E19" w:rsidRPr="00AC0765">
          <w:rPr>
            <w:lang w:val="en-US"/>
          </w:rPr>
          <w:delText xml:space="preserve"> crossing diagonally through the new </w:delText>
        </w:r>
        <w:r w:rsidR="00CF1253" w:rsidRPr="00AC0765">
          <w:rPr>
            <w:lang w:val="en-US"/>
          </w:rPr>
          <w:delText>soft/hard landscaping</w:delText>
        </w:r>
        <w:r w:rsidR="00901E19" w:rsidRPr="00AC0765">
          <w:rPr>
            <w:lang w:val="en-US"/>
          </w:rPr>
          <w:delText xml:space="preserve"> area. To the </w:delText>
        </w:r>
        <w:r w:rsidR="00E71743" w:rsidRPr="00AC0765">
          <w:rPr>
            <w:lang w:val="en-US"/>
          </w:rPr>
          <w:delText>northeast</w:delText>
        </w:r>
        <w:r w:rsidR="00901E19" w:rsidRPr="00AC0765">
          <w:rPr>
            <w:lang w:val="en-US"/>
          </w:rPr>
          <w:delText xml:space="preserve"> of the junction, the Two-Way Cycle Track narrows to 2.2m and follows on the inside of the existing 2m footpath towards the Bridge. </w:delText>
        </w:r>
      </w:del>
    </w:p>
    <w:p w14:paraId="519C4DEC" w14:textId="77777777" w:rsidR="001C089E" w:rsidRPr="00AC0765" w:rsidRDefault="00901E19" w:rsidP="001C089E">
      <w:pPr>
        <w:rPr>
          <w:del w:id="509" w:author="PMCE" w:date="2025-12-10T15:37:00Z" w16du:dateUtc="2025-12-10T15:37:00Z"/>
          <w:lang w:val="en-US"/>
        </w:rPr>
      </w:pPr>
      <w:del w:id="510" w:author="PMCE" w:date="2025-12-10T15:37:00Z" w16du:dateUtc="2025-12-10T15:37:00Z">
        <w:r w:rsidRPr="00AC0765">
          <w:rPr>
            <w:lang w:val="en-US"/>
          </w:rPr>
          <w:delText>The 2.2m T</w:delText>
        </w:r>
        <w:r w:rsidR="001C089E" w:rsidRPr="00AC0765">
          <w:rPr>
            <w:lang w:val="en-US"/>
          </w:rPr>
          <w:delText>wo</w:delText>
        </w:r>
        <w:r w:rsidRPr="00AC0765">
          <w:rPr>
            <w:lang w:val="en-US"/>
          </w:rPr>
          <w:delText xml:space="preserve">-way Cycle Track continues over the Bridge and transitions to a shared facility at the mini roundabout south of the Bridge. </w:delText>
        </w:r>
      </w:del>
    </w:p>
    <w:p w14:paraId="60EC63C1" w14:textId="74662974" w:rsidR="00F67DD7" w:rsidRPr="00C74CBA" w:rsidRDefault="001C089E" w:rsidP="00F67DD7">
      <w:pPr>
        <w:rPr>
          <w:ins w:id="511" w:author="PMCE" w:date="2025-12-10T15:37:00Z" w16du:dateUtc="2025-12-10T15:37:00Z"/>
        </w:rPr>
      </w:pPr>
      <w:del w:id="512" w:author="PMCE" w:date="2025-12-10T15:37:00Z" w16du:dateUtc="2025-12-10T15:37:00Z">
        <w:r w:rsidRPr="00AC0765">
          <w:rPr>
            <w:lang w:val="en-US"/>
          </w:rPr>
          <w:delText xml:space="preserve">The proposed plan at the mini roundabout shows new tie-in to the north-west, where the segregated facility transitions to shared facility and ties in with the </w:delText>
        </w:r>
        <w:r w:rsidR="00D57710" w:rsidRPr="00AC0765">
          <w:rPr>
            <w:lang w:val="en-US"/>
          </w:rPr>
          <w:delText xml:space="preserve">new narrower </w:delText>
        </w:r>
        <w:r w:rsidRPr="00AC0765">
          <w:rPr>
            <w:lang w:val="en-US"/>
          </w:rPr>
          <w:delText xml:space="preserve">northern entry to the mini roundabout. </w:delText>
        </w:r>
      </w:del>
      <w:ins w:id="513" w:author="PMCE" w:date="2025-12-10T15:37:00Z" w16du:dateUtc="2025-12-10T15:37:00Z">
        <w:r w:rsidR="00F67DD7" w:rsidRPr="00C74CBA">
          <w:t xml:space="preserve">At the southern end of Haystack’s Bridge, to the north </w:t>
        </w:r>
        <w:r w:rsidR="00E342D5">
          <w:t>of</w:t>
        </w:r>
        <w:r w:rsidR="00F67DD7" w:rsidRPr="00C74CBA">
          <w:t xml:space="preserve"> the Shopping Access Roundabout, the footpath and the adjacent two-way cycle track on the eastern side of Coast Road are shown transitioning to a Shared Facility. Proposed Hazard/Ladder &amp; Tramline </w:t>
        </w:r>
        <w:r w:rsidR="00E342D5">
          <w:t>tactile p</w:t>
        </w:r>
        <w:r w:rsidR="00F67DD7" w:rsidRPr="00C74CBA">
          <w:t>aving is shown where the segregated footpath and two-way cycle track transition to this Shared Facility.</w:t>
        </w:r>
      </w:ins>
    </w:p>
    <w:p w14:paraId="65F542B5" w14:textId="31649DAD" w:rsidR="00901E19" w:rsidRPr="000A109E" w:rsidRDefault="001C089E" w:rsidP="001C089E">
      <w:r w:rsidRPr="000A109E">
        <w:t>The existing kerb</w:t>
      </w:r>
      <w:r w:rsidR="00D57710" w:rsidRPr="000A109E">
        <w:t xml:space="preserve"> </w:t>
      </w:r>
      <w:r w:rsidRPr="000A109E">
        <w:t xml:space="preserve">lines and islands at the </w:t>
      </w:r>
      <w:del w:id="514" w:author="PMCE" w:date="2025-12-10T15:37:00Z" w16du:dateUtc="2025-12-10T15:37:00Z">
        <w:r w:rsidRPr="00AC0765">
          <w:rPr>
            <w:lang w:val="en-US"/>
          </w:rPr>
          <w:delText>mini roundabout are proposed to</w:delText>
        </w:r>
      </w:del>
      <w:ins w:id="515" w:author="PMCE" w:date="2025-12-10T15:37:00Z" w16du:dateUtc="2025-12-10T15:37:00Z">
        <w:r w:rsidR="00F67DD7" w:rsidRPr="000A109E">
          <w:t>Shopping Access Roundabout</w:t>
        </w:r>
        <w:r w:rsidRPr="000A109E">
          <w:t xml:space="preserve"> </w:t>
        </w:r>
        <w:r w:rsidR="00E342D5">
          <w:t>would</w:t>
        </w:r>
      </w:ins>
      <w:r w:rsidR="00E342D5">
        <w:t xml:space="preserve"> be</w:t>
      </w:r>
      <w:r w:rsidRPr="000A109E">
        <w:t xml:space="preserve"> retained. </w:t>
      </w:r>
      <w:r w:rsidR="00232636" w:rsidRPr="000A109E">
        <w:t xml:space="preserve">The existing gaps in </w:t>
      </w:r>
      <w:ins w:id="516" w:author="PMCE" w:date="2025-12-10T15:37:00Z" w16du:dateUtc="2025-12-10T15:37:00Z">
        <w:r w:rsidR="00E342D5">
          <w:t xml:space="preserve">the </w:t>
        </w:r>
      </w:ins>
      <w:r w:rsidR="00232636" w:rsidRPr="000A109E">
        <w:t xml:space="preserve">traffic islands, currently used </w:t>
      </w:r>
      <w:del w:id="517" w:author="PMCE" w:date="2025-12-10T15:37:00Z" w16du:dateUtc="2025-12-10T15:37:00Z">
        <w:r w:rsidR="00232636" w:rsidRPr="00AC0765">
          <w:rPr>
            <w:lang w:val="en-US"/>
          </w:rPr>
          <w:delText>as</w:delText>
        </w:r>
      </w:del>
      <w:ins w:id="518" w:author="PMCE" w:date="2025-12-10T15:37:00Z" w16du:dateUtc="2025-12-10T15:37:00Z">
        <w:r w:rsidR="00F67DD7" w:rsidRPr="000A109E">
          <w:t>for</w:t>
        </w:r>
      </w:ins>
      <w:r w:rsidR="00232636" w:rsidRPr="000A109E">
        <w:t xml:space="preserve"> pedestrian refuge, will be </w:t>
      </w:r>
      <w:ins w:id="519" w:author="PMCE" w:date="2025-12-10T15:37:00Z" w16du:dateUtc="2025-12-10T15:37:00Z">
        <w:r w:rsidR="00F67DD7" w:rsidRPr="000A109E">
          <w:t>removed</w:t>
        </w:r>
        <w:r w:rsidR="00E342D5">
          <w:t xml:space="preserve"> and </w:t>
        </w:r>
      </w:ins>
      <w:r w:rsidR="00E342D5">
        <w:t>filled in</w:t>
      </w:r>
      <w:del w:id="520" w:author="PMCE" w:date="2025-12-10T15:37:00Z" w16du:dateUtc="2025-12-10T15:37:00Z">
        <w:r w:rsidR="00232636" w:rsidRPr="00AC0765">
          <w:rPr>
            <w:lang w:val="en-US"/>
          </w:rPr>
          <w:delText>.</w:delText>
        </w:r>
      </w:del>
      <w:ins w:id="521" w:author="PMCE" w:date="2025-12-10T15:37:00Z" w16du:dateUtc="2025-12-10T15:37:00Z">
        <w:r w:rsidR="00E342D5">
          <w:t xml:space="preserve"> to provide a continuous concrete island</w:t>
        </w:r>
        <w:r w:rsidR="00232636" w:rsidRPr="000A109E">
          <w:t>.</w:t>
        </w:r>
      </w:ins>
      <w:r w:rsidR="00232636" w:rsidRPr="000A109E">
        <w:t xml:space="preserve"> </w:t>
      </w:r>
      <w:r w:rsidRPr="000A109E">
        <w:t xml:space="preserve">The drawing shows proposed </w:t>
      </w:r>
      <w:r w:rsidR="00977F33" w:rsidRPr="000A109E">
        <w:t xml:space="preserve">4m wide </w:t>
      </w:r>
      <w:r w:rsidR="00D57710" w:rsidRPr="000A109E">
        <w:t>raised</w:t>
      </w:r>
      <w:del w:id="522" w:author="PMCE" w:date="2025-12-10T15:37:00Z" w16du:dateUtc="2025-12-10T15:37:00Z">
        <w:r w:rsidR="00D57710" w:rsidRPr="00AC0765">
          <w:rPr>
            <w:lang w:val="en-US"/>
          </w:rPr>
          <w:delText xml:space="preserve"> </w:delText>
        </w:r>
        <w:r w:rsidRPr="00AC0765">
          <w:rPr>
            <w:lang w:val="en-US"/>
          </w:rPr>
          <w:delText>zebra</w:delText>
        </w:r>
      </w:del>
      <w:ins w:id="523" w:author="PMCE" w:date="2025-12-10T15:37:00Z" w16du:dateUtc="2025-12-10T15:37:00Z">
        <w:r w:rsidR="00414CA6" w:rsidRPr="000A109E">
          <w:t>-table</w:t>
        </w:r>
        <w:r w:rsidR="00D57710" w:rsidRPr="000A109E">
          <w:t xml:space="preserve"> </w:t>
        </w:r>
        <w:r w:rsidR="00414CA6" w:rsidRPr="000A109E">
          <w:t>Z</w:t>
        </w:r>
        <w:r w:rsidRPr="000A109E">
          <w:t>ebra</w:t>
        </w:r>
      </w:ins>
      <w:r w:rsidR="00D57710" w:rsidRPr="000A109E">
        <w:t xml:space="preserve"> </w:t>
      </w:r>
      <w:r w:rsidRPr="000A109E">
        <w:t xml:space="preserve">crossings </w:t>
      </w:r>
      <w:r w:rsidR="00D57710" w:rsidRPr="000A109E">
        <w:t>on all arms of the roundabout</w:t>
      </w:r>
      <w:r w:rsidR="00232636" w:rsidRPr="000A109E">
        <w:t xml:space="preserve"> to replace the existing substandard uncontrolled </w:t>
      </w:r>
      <w:ins w:id="524" w:author="PMCE" w:date="2025-12-10T15:37:00Z" w16du:dateUtc="2025-12-10T15:37:00Z">
        <w:r w:rsidR="00E342D5">
          <w:t xml:space="preserve">pedestrian </w:t>
        </w:r>
      </w:ins>
      <w:r w:rsidR="00232636" w:rsidRPr="000A109E">
        <w:t>crossings</w:t>
      </w:r>
      <w:r w:rsidR="00D57710" w:rsidRPr="000A109E">
        <w:t xml:space="preserve">. The new </w:t>
      </w:r>
      <w:del w:id="525" w:author="PMCE" w:date="2025-12-10T15:37:00Z" w16du:dateUtc="2025-12-10T15:37:00Z">
        <w:r w:rsidR="00D57710" w:rsidRPr="00AC0765">
          <w:rPr>
            <w:lang w:val="en-US"/>
          </w:rPr>
          <w:delText>zebra</w:delText>
        </w:r>
      </w:del>
      <w:ins w:id="526" w:author="PMCE" w:date="2025-12-10T15:37:00Z" w16du:dateUtc="2025-12-10T15:37:00Z">
        <w:r w:rsidR="00414CA6" w:rsidRPr="000A109E">
          <w:t>Z</w:t>
        </w:r>
        <w:r w:rsidR="00D57710" w:rsidRPr="000A109E">
          <w:t>ebra</w:t>
        </w:r>
      </w:ins>
      <w:r w:rsidR="00D57710" w:rsidRPr="000A109E">
        <w:t xml:space="preserve"> crossings </w:t>
      </w:r>
      <w:r w:rsidR="00E342D5">
        <w:t xml:space="preserve">are </w:t>
      </w:r>
      <w:ins w:id="527" w:author="PMCE" w:date="2025-12-10T15:37:00Z" w16du:dateUtc="2025-12-10T15:37:00Z">
        <w:r w:rsidR="00E342D5">
          <w:t>shown</w:t>
        </w:r>
        <w:r w:rsidRPr="000A109E">
          <w:t xml:space="preserve"> </w:t>
        </w:r>
      </w:ins>
      <w:r w:rsidRPr="000A109E">
        <w:t xml:space="preserve">set-back </w:t>
      </w:r>
      <w:del w:id="528" w:author="PMCE" w:date="2025-12-10T15:37:00Z" w16du:dateUtc="2025-12-10T15:37:00Z">
        <w:r w:rsidR="00D57710" w:rsidRPr="00AC0765">
          <w:rPr>
            <w:lang w:val="en-US"/>
          </w:rPr>
          <w:delText>further away</w:delText>
        </w:r>
      </w:del>
      <w:ins w:id="529" w:author="PMCE" w:date="2025-12-10T15:37:00Z" w16du:dateUtc="2025-12-10T15:37:00Z">
        <w:r w:rsidR="00D57710" w:rsidRPr="000A109E">
          <w:t>f</w:t>
        </w:r>
        <w:r w:rsidR="00414CA6" w:rsidRPr="000A109E">
          <w:t>a</w:t>
        </w:r>
        <w:r w:rsidR="00D57710" w:rsidRPr="000A109E">
          <w:t>rther</w:t>
        </w:r>
      </w:ins>
      <w:r w:rsidR="00D57710" w:rsidRPr="000A109E">
        <w:t xml:space="preserve"> from the roundabout than the existing crossings and </w:t>
      </w:r>
      <w:ins w:id="530" w:author="PMCE" w:date="2025-12-10T15:37:00Z" w16du:dateUtc="2025-12-10T15:37:00Z">
        <w:r w:rsidR="00414CA6" w:rsidRPr="000A109E">
          <w:t xml:space="preserve">will </w:t>
        </w:r>
      </w:ins>
      <w:r w:rsidR="00D57710" w:rsidRPr="000A109E">
        <w:t xml:space="preserve">coincide with the </w:t>
      </w:r>
      <w:del w:id="531" w:author="PMCE" w:date="2025-12-10T15:37:00Z" w16du:dateUtc="2025-12-10T15:37:00Z">
        <w:r w:rsidR="00D57710" w:rsidRPr="00AC0765">
          <w:rPr>
            <w:lang w:val="en-US"/>
          </w:rPr>
          <w:delText>tip</w:delText>
        </w:r>
      </w:del>
      <w:ins w:id="532" w:author="PMCE" w:date="2025-12-10T15:37:00Z" w16du:dateUtc="2025-12-10T15:37:00Z">
        <w:r w:rsidR="00407822">
          <w:t>nose</w:t>
        </w:r>
      </w:ins>
      <w:r w:rsidR="00407822" w:rsidRPr="000A109E">
        <w:t xml:space="preserve"> </w:t>
      </w:r>
      <w:r w:rsidR="00D57710" w:rsidRPr="000A109E">
        <w:t xml:space="preserve">of </w:t>
      </w:r>
      <w:ins w:id="533" w:author="PMCE" w:date="2025-12-10T15:37:00Z" w16du:dateUtc="2025-12-10T15:37:00Z">
        <w:r w:rsidR="00414CA6" w:rsidRPr="000A109E">
          <w:t xml:space="preserve">the </w:t>
        </w:r>
      </w:ins>
      <w:r w:rsidR="00D57710" w:rsidRPr="000A109E">
        <w:t xml:space="preserve">existing traffic islands at the roundabout. </w:t>
      </w:r>
    </w:p>
    <w:p w14:paraId="665DFA46" w14:textId="433D25E3" w:rsidR="00F4735E" w:rsidRPr="007A7430" w:rsidRDefault="00E71743" w:rsidP="00E71743">
      <w:pPr>
        <w:rPr>
          <w:lang w:val="en-US"/>
        </w:rPr>
      </w:pPr>
      <w:r w:rsidRPr="000A109E">
        <w:t xml:space="preserve">L-shaped </w:t>
      </w:r>
      <w:del w:id="534" w:author="PMCE" w:date="2025-12-10T15:37:00Z" w16du:dateUtc="2025-12-10T15:37:00Z">
        <w:r w:rsidRPr="00AC0765">
          <w:rPr>
            <w:lang w:val="en-US"/>
          </w:rPr>
          <w:delText>Red Blister Tactile Paving</w:delText>
        </w:r>
      </w:del>
      <w:ins w:id="535" w:author="PMCE" w:date="2025-12-10T15:37:00Z" w16du:dateUtc="2025-12-10T15:37:00Z">
        <w:r w:rsidR="00E342D5">
          <w:t>r</w:t>
        </w:r>
        <w:r w:rsidRPr="000A109E">
          <w:t>ed</w:t>
        </w:r>
        <w:r w:rsidR="00E342D5">
          <w:t>-coloured</w:t>
        </w:r>
        <w:r w:rsidRPr="000A109E">
          <w:t xml:space="preserve"> </w:t>
        </w:r>
        <w:r w:rsidR="00E342D5">
          <w:t>b</w:t>
        </w:r>
        <w:r w:rsidR="00E342D5" w:rsidRPr="000A109E">
          <w:t xml:space="preserve">lister </w:t>
        </w:r>
        <w:r w:rsidR="00414CA6" w:rsidRPr="000A109E">
          <w:t>t</w:t>
        </w:r>
        <w:r w:rsidRPr="000A109E">
          <w:t xml:space="preserve">actile </w:t>
        </w:r>
        <w:r w:rsidR="00414CA6" w:rsidRPr="000A109E">
          <w:t>p</w:t>
        </w:r>
        <w:r w:rsidRPr="000A109E">
          <w:t>aving</w:t>
        </w:r>
      </w:ins>
      <w:r w:rsidRPr="000A109E">
        <w:t xml:space="preserve"> is shown </w:t>
      </w:r>
      <w:del w:id="536" w:author="PMCE" w:date="2025-12-10T15:37:00Z" w16du:dateUtc="2025-12-10T15:37:00Z">
        <w:r w:rsidRPr="00AC0765">
          <w:rPr>
            <w:lang w:val="en-US"/>
          </w:rPr>
          <w:delText>at</w:delText>
        </w:r>
      </w:del>
      <w:ins w:id="537" w:author="PMCE" w:date="2025-12-10T15:37:00Z" w16du:dateUtc="2025-12-10T15:37:00Z">
        <w:r w:rsidR="00E342D5">
          <w:t>on either side of</w:t>
        </w:r>
      </w:ins>
      <w:r w:rsidR="00E342D5">
        <w:t xml:space="preserve"> </w:t>
      </w:r>
      <w:r w:rsidRPr="000A109E">
        <w:t xml:space="preserve">all shared Zebra crossings. </w:t>
      </w:r>
      <w:del w:id="538" w:author="PMCE" w:date="2025-12-10T15:37:00Z" w16du:dateUtc="2025-12-10T15:37:00Z">
        <w:r w:rsidRPr="00AC0765">
          <w:rPr>
            <w:lang w:val="en-US"/>
          </w:rPr>
          <w:delText xml:space="preserve">Hazard/Ladder &amp; Tramline Paving is shown at the transition between the Segregated Facility over the bridge and Shared facility at the mini roundabout. </w:delText>
        </w:r>
      </w:del>
      <w:r w:rsidRPr="000A109E">
        <w:t xml:space="preserve">Hazard/Ladder &amp; Tramline </w:t>
      </w:r>
      <w:del w:id="539" w:author="PMCE" w:date="2025-12-10T15:37:00Z" w16du:dateUtc="2025-12-10T15:37:00Z">
        <w:r w:rsidRPr="00AC0765">
          <w:rPr>
            <w:lang w:val="en-US"/>
          </w:rPr>
          <w:delText>Paving</w:delText>
        </w:r>
      </w:del>
      <w:ins w:id="540" w:author="PMCE" w:date="2025-12-10T15:37:00Z" w16du:dateUtc="2025-12-10T15:37:00Z">
        <w:r w:rsidR="00E342D5">
          <w:t>tactile p</w:t>
        </w:r>
        <w:r w:rsidRPr="000A109E">
          <w:t>aving</w:t>
        </w:r>
      </w:ins>
      <w:r w:rsidRPr="000A109E">
        <w:t xml:space="preserve"> is shown at the </w:t>
      </w:r>
      <w:del w:id="541" w:author="PMCE" w:date="2025-12-10T15:37:00Z" w16du:dateUtc="2025-12-10T15:37:00Z">
        <w:r w:rsidRPr="00AC0765">
          <w:rPr>
            <w:lang w:val="en-US"/>
          </w:rPr>
          <w:delText>transition</w:delText>
        </w:r>
      </w:del>
      <w:ins w:id="542" w:author="PMCE" w:date="2025-12-10T15:37:00Z" w16du:dateUtc="2025-12-10T15:37:00Z">
        <w:r w:rsidRPr="000A109E">
          <w:t>transition</w:t>
        </w:r>
        <w:r w:rsidR="00414CA6" w:rsidRPr="000A109E">
          <w:t>s</w:t>
        </w:r>
      </w:ins>
      <w:r w:rsidRPr="000A109E">
        <w:t xml:space="preserve"> between the Shared Facility at</w:t>
      </w:r>
      <w:r w:rsidR="00414CA6" w:rsidRPr="000A109E">
        <w:t xml:space="preserve"> </w:t>
      </w:r>
      <w:del w:id="543" w:author="PMCE" w:date="2025-12-10T15:37:00Z" w16du:dateUtc="2025-12-10T15:37:00Z">
        <w:r w:rsidRPr="00AC0765">
          <w:rPr>
            <w:lang w:val="en-US"/>
          </w:rPr>
          <w:delText>Mini</w:delText>
        </w:r>
      </w:del>
      <w:ins w:id="544" w:author="PMCE" w:date="2025-12-10T15:37:00Z" w16du:dateUtc="2025-12-10T15:37:00Z">
        <w:r w:rsidR="00414CA6" w:rsidRPr="000A109E">
          <w:t>the Shopping Access</w:t>
        </w:r>
      </w:ins>
      <w:r w:rsidRPr="000A109E">
        <w:t xml:space="preserve"> Roundabout and the existing footpaths at </w:t>
      </w:r>
      <w:ins w:id="545" w:author="PMCE" w:date="2025-12-10T15:37:00Z" w16du:dateUtc="2025-12-10T15:37:00Z">
        <w:r w:rsidR="00414CA6" w:rsidRPr="000A109E">
          <w:t xml:space="preserve">the </w:t>
        </w:r>
      </w:ins>
      <w:r w:rsidRPr="000A109E">
        <w:t>tie-</w:t>
      </w:r>
      <w:del w:id="546" w:author="PMCE" w:date="2025-12-10T15:37:00Z" w16du:dateUtc="2025-12-10T15:37:00Z">
        <w:r>
          <w:rPr>
            <w:lang w:val="en-US"/>
          </w:rPr>
          <w:delText>in south</w:delText>
        </w:r>
      </w:del>
      <w:ins w:id="547" w:author="PMCE" w:date="2025-12-10T15:37:00Z" w16du:dateUtc="2025-12-10T15:37:00Z">
        <w:r w:rsidRPr="000A109E">
          <w:t>in</w:t>
        </w:r>
        <w:r w:rsidR="00414CA6" w:rsidRPr="000A109E">
          <w:t>s</w:t>
        </w:r>
        <w:r w:rsidRPr="000A109E">
          <w:t xml:space="preserve"> </w:t>
        </w:r>
        <w:r w:rsidR="00414CA6" w:rsidRPr="000A109E">
          <w:t>on all arms</w:t>
        </w:r>
      </w:ins>
      <w:r w:rsidRPr="000A109E">
        <w:t xml:space="preserve"> of the roundabout. </w:t>
      </w:r>
    </w:p>
    <w:sectPr w:rsidR="00F4735E" w:rsidRPr="007A7430" w:rsidSect="00170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8E46" w14:textId="77777777" w:rsidR="00F9569F" w:rsidRPr="00C74CBA" w:rsidRDefault="00F9569F" w:rsidP="00D97A43">
      <w:pPr>
        <w:spacing w:after="0" w:line="240" w:lineRule="auto"/>
      </w:pPr>
      <w:r w:rsidRPr="00C74CBA">
        <w:separator/>
      </w:r>
    </w:p>
  </w:endnote>
  <w:endnote w:type="continuationSeparator" w:id="0">
    <w:p w14:paraId="57AAAFA2" w14:textId="77777777" w:rsidR="00F9569F" w:rsidRPr="00C74CBA" w:rsidRDefault="00F9569F" w:rsidP="00D97A43">
      <w:pPr>
        <w:spacing w:after="0" w:line="240" w:lineRule="auto"/>
      </w:pPr>
      <w:r w:rsidRPr="00C74C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45DB" w14:textId="77777777" w:rsidR="00F9569F" w:rsidRPr="00C74CBA" w:rsidRDefault="00F9569F" w:rsidP="00D97A43">
      <w:pPr>
        <w:spacing w:after="0" w:line="240" w:lineRule="auto"/>
      </w:pPr>
      <w:r w:rsidRPr="00C74CBA">
        <w:separator/>
      </w:r>
    </w:p>
  </w:footnote>
  <w:footnote w:type="continuationSeparator" w:id="0">
    <w:p w14:paraId="310A9989" w14:textId="77777777" w:rsidR="00F9569F" w:rsidRPr="00C74CBA" w:rsidRDefault="00F9569F" w:rsidP="00D97A43">
      <w:pPr>
        <w:spacing w:after="0" w:line="240" w:lineRule="auto"/>
      </w:pPr>
      <w:r w:rsidRPr="00C74C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672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5697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2E4F3F"/>
    <w:multiLevelType w:val="hybridMultilevel"/>
    <w:tmpl w:val="1032A87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EC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CE35E2"/>
    <w:multiLevelType w:val="hybridMultilevel"/>
    <w:tmpl w:val="E4ECAE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C1F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9708862">
    <w:abstractNumId w:val="2"/>
  </w:num>
  <w:num w:numId="2" w16cid:durableId="281227956">
    <w:abstractNumId w:val="4"/>
  </w:num>
  <w:num w:numId="3" w16cid:durableId="668366290">
    <w:abstractNumId w:val="3"/>
  </w:num>
  <w:num w:numId="4" w16cid:durableId="2038507769">
    <w:abstractNumId w:val="0"/>
  </w:num>
  <w:num w:numId="5" w16cid:durableId="2116559459">
    <w:abstractNumId w:val="1"/>
  </w:num>
  <w:num w:numId="6" w16cid:durableId="38078716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sia Garvey">
    <w15:presenceInfo w15:providerId="AD" w15:userId="S::kasgarvey@galwaycoco.ie::45409a8b-283f-40ec-888d-572ec5042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E4"/>
    <w:rsid w:val="0000483C"/>
    <w:rsid w:val="000057D7"/>
    <w:rsid w:val="0000691B"/>
    <w:rsid w:val="000078DC"/>
    <w:rsid w:val="000103B8"/>
    <w:rsid w:val="00011C86"/>
    <w:rsid w:val="00016A34"/>
    <w:rsid w:val="000233E8"/>
    <w:rsid w:val="00023C64"/>
    <w:rsid w:val="00025D66"/>
    <w:rsid w:val="0002753B"/>
    <w:rsid w:val="00031A2A"/>
    <w:rsid w:val="000364FC"/>
    <w:rsid w:val="000400B1"/>
    <w:rsid w:val="00040B9F"/>
    <w:rsid w:val="00040C30"/>
    <w:rsid w:val="00040C44"/>
    <w:rsid w:val="0004170A"/>
    <w:rsid w:val="00043F08"/>
    <w:rsid w:val="000457FA"/>
    <w:rsid w:val="00047DB2"/>
    <w:rsid w:val="00050FCE"/>
    <w:rsid w:val="00056240"/>
    <w:rsid w:val="0005687A"/>
    <w:rsid w:val="0005730D"/>
    <w:rsid w:val="000602A9"/>
    <w:rsid w:val="000606D7"/>
    <w:rsid w:val="000632B1"/>
    <w:rsid w:val="0006597A"/>
    <w:rsid w:val="00066137"/>
    <w:rsid w:val="00066552"/>
    <w:rsid w:val="00072283"/>
    <w:rsid w:val="00076A90"/>
    <w:rsid w:val="00083510"/>
    <w:rsid w:val="00085575"/>
    <w:rsid w:val="00086407"/>
    <w:rsid w:val="00095424"/>
    <w:rsid w:val="00095F67"/>
    <w:rsid w:val="00096C3C"/>
    <w:rsid w:val="000A0877"/>
    <w:rsid w:val="000A109E"/>
    <w:rsid w:val="000B0C6E"/>
    <w:rsid w:val="000B2482"/>
    <w:rsid w:val="000B2C10"/>
    <w:rsid w:val="000B4EB7"/>
    <w:rsid w:val="000B75E5"/>
    <w:rsid w:val="000C223D"/>
    <w:rsid w:val="000C519A"/>
    <w:rsid w:val="000C611E"/>
    <w:rsid w:val="000D1210"/>
    <w:rsid w:val="000D1B1C"/>
    <w:rsid w:val="000D2C12"/>
    <w:rsid w:val="000D5A13"/>
    <w:rsid w:val="000D6587"/>
    <w:rsid w:val="000E0929"/>
    <w:rsid w:val="000E2021"/>
    <w:rsid w:val="000E2815"/>
    <w:rsid w:val="000E3AD4"/>
    <w:rsid w:val="000E65FF"/>
    <w:rsid w:val="000F1016"/>
    <w:rsid w:val="000F195E"/>
    <w:rsid w:val="000F2CCC"/>
    <w:rsid w:val="000F3A8F"/>
    <w:rsid w:val="00103518"/>
    <w:rsid w:val="001049AD"/>
    <w:rsid w:val="001121CC"/>
    <w:rsid w:val="00112A42"/>
    <w:rsid w:val="00114104"/>
    <w:rsid w:val="00117469"/>
    <w:rsid w:val="00117C6F"/>
    <w:rsid w:val="00120713"/>
    <w:rsid w:val="00120887"/>
    <w:rsid w:val="00123163"/>
    <w:rsid w:val="00123687"/>
    <w:rsid w:val="00123F6E"/>
    <w:rsid w:val="00124F6E"/>
    <w:rsid w:val="00132BCB"/>
    <w:rsid w:val="00134533"/>
    <w:rsid w:val="0013478A"/>
    <w:rsid w:val="00134A82"/>
    <w:rsid w:val="00141DD8"/>
    <w:rsid w:val="00143579"/>
    <w:rsid w:val="00143FFE"/>
    <w:rsid w:val="0015386D"/>
    <w:rsid w:val="00156115"/>
    <w:rsid w:val="00156586"/>
    <w:rsid w:val="00162890"/>
    <w:rsid w:val="0016319D"/>
    <w:rsid w:val="00164994"/>
    <w:rsid w:val="00170E7B"/>
    <w:rsid w:val="001718D9"/>
    <w:rsid w:val="00173B96"/>
    <w:rsid w:val="0017500A"/>
    <w:rsid w:val="00180108"/>
    <w:rsid w:val="00185F6A"/>
    <w:rsid w:val="00186FEF"/>
    <w:rsid w:val="00190B03"/>
    <w:rsid w:val="00194DA5"/>
    <w:rsid w:val="001954E3"/>
    <w:rsid w:val="001A329D"/>
    <w:rsid w:val="001A48E7"/>
    <w:rsid w:val="001A49C9"/>
    <w:rsid w:val="001A4AE3"/>
    <w:rsid w:val="001A50FC"/>
    <w:rsid w:val="001A756F"/>
    <w:rsid w:val="001B448D"/>
    <w:rsid w:val="001B7581"/>
    <w:rsid w:val="001C089E"/>
    <w:rsid w:val="001C1A53"/>
    <w:rsid w:val="001C7DC8"/>
    <w:rsid w:val="001D494E"/>
    <w:rsid w:val="001D6A1C"/>
    <w:rsid w:val="001E4BE8"/>
    <w:rsid w:val="001F20ED"/>
    <w:rsid w:val="001F36AE"/>
    <w:rsid w:val="00211389"/>
    <w:rsid w:val="00213C07"/>
    <w:rsid w:val="00222411"/>
    <w:rsid w:val="00223461"/>
    <w:rsid w:val="002305E5"/>
    <w:rsid w:val="00230646"/>
    <w:rsid w:val="00232636"/>
    <w:rsid w:val="00233ACE"/>
    <w:rsid w:val="00235BDD"/>
    <w:rsid w:val="00235F57"/>
    <w:rsid w:val="00237BB9"/>
    <w:rsid w:val="00245131"/>
    <w:rsid w:val="00247C4F"/>
    <w:rsid w:val="00247FC6"/>
    <w:rsid w:val="00250A68"/>
    <w:rsid w:val="00250C7B"/>
    <w:rsid w:val="0025206E"/>
    <w:rsid w:val="00252CDF"/>
    <w:rsid w:val="002533D3"/>
    <w:rsid w:val="00255D0D"/>
    <w:rsid w:val="00256958"/>
    <w:rsid w:val="00256C27"/>
    <w:rsid w:val="00261B85"/>
    <w:rsid w:val="00261CD9"/>
    <w:rsid w:val="002622C8"/>
    <w:rsid w:val="0026267C"/>
    <w:rsid w:val="00266A3A"/>
    <w:rsid w:val="00272E15"/>
    <w:rsid w:val="00280720"/>
    <w:rsid w:val="0028402E"/>
    <w:rsid w:val="00284045"/>
    <w:rsid w:val="0028454D"/>
    <w:rsid w:val="002854F7"/>
    <w:rsid w:val="0028672D"/>
    <w:rsid w:val="00286DAE"/>
    <w:rsid w:val="00286E33"/>
    <w:rsid w:val="002A00F4"/>
    <w:rsid w:val="002A0298"/>
    <w:rsid w:val="002A0AB7"/>
    <w:rsid w:val="002A143B"/>
    <w:rsid w:val="002A4BA1"/>
    <w:rsid w:val="002A7009"/>
    <w:rsid w:val="002B13A0"/>
    <w:rsid w:val="002B1997"/>
    <w:rsid w:val="002B1D38"/>
    <w:rsid w:val="002C16C2"/>
    <w:rsid w:val="002C208D"/>
    <w:rsid w:val="002C52BB"/>
    <w:rsid w:val="002C6658"/>
    <w:rsid w:val="002D1331"/>
    <w:rsid w:val="002D205C"/>
    <w:rsid w:val="002D7268"/>
    <w:rsid w:val="002E0ADF"/>
    <w:rsid w:val="002E105A"/>
    <w:rsid w:val="002E2A33"/>
    <w:rsid w:val="002E4946"/>
    <w:rsid w:val="002E5919"/>
    <w:rsid w:val="002F3845"/>
    <w:rsid w:val="002F3BBE"/>
    <w:rsid w:val="002F4097"/>
    <w:rsid w:val="002F65A4"/>
    <w:rsid w:val="003029F4"/>
    <w:rsid w:val="00305E08"/>
    <w:rsid w:val="0031486E"/>
    <w:rsid w:val="00316154"/>
    <w:rsid w:val="00321987"/>
    <w:rsid w:val="0032425C"/>
    <w:rsid w:val="00325775"/>
    <w:rsid w:val="003260B8"/>
    <w:rsid w:val="00326BAE"/>
    <w:rsid w:val="003276D5"/>
    <w:rsid w:val="00331B4F"/>
    <w:rsid w:val="003324E1"/>
    <w:rsid w:val="00337AF6"/>
    <w:rsid w:val="00337F96"/>
    <w:rsid w:val="003432DA"/>
    <w:rsid w:val="00350337"/>
    <w:rsid w:val="0035207A"/>
    <w:rsid w:val="00354FAD"/>
    <w:rsid w:val="003573B1"/>
    <w:rsid w:val="00357932"/>
    <w:rsid w:val="003603CB"/>
    <w:rsid w:val="003621A6"/>
    <w:rsid w:val="00365F13"/>
    <w:rsid w:val="00367A25"/>
    <w:rsid w:val="0037003D"/>
    <w:rsid w:val="00372EF0"/>
    <w:rsid w:val="003734C0"/>
    <w:rsid w:val="00373CCC"/>
    <w:rsid w:val="00377BD4"/>
    <w:rsid w:val="00380780"/>
    <w:rsid w:val="00381616"/>
    <w:rsid w:val="00381AC6"/>
    <w:rsid w:val="00381B5C"/>
    <w:rsid w:val="003858D9"/>
    <w:rsid w:val="0038680F"/>
    <w:rsid w:val="00390098"/>
    <w:rsid w:val="0039343D"/>
    <w:rsid w:val="00393B37"/>
    <w:rsid w:val="00394374"/>
    <w:rsid w:val="00396B67"/>
    <w:rsid w:val="003A0599"/>
    <w:rsid w:val="003A0A22"/>
    <w:rsid w:val="003A2387"/>
    <w:rsid w:val="003A46C5"/>
    <w:rsid w:val="003A5113"/>
    <w:rsid w:val="003A5486"/>
    <w:rsid w:val="003A6C37"/>
    <w:rsid w:val="003B08D3"/>
    <w:rsid w:val="003B2E8E"/>
    <w:rsid w:val="003B673F"/>
    <w:rsid w:val="003C0202"/>
    <w:rsid w:val="003C17E7"/>
    <w:rsid w:val="003C25C4"/>
    <w:rsid w:val="003C2D15"/>
    <w:rsid w:val="003C4961"/>
    <w:rsid w:val="003C7336"/>
    <w:rsid w:val="003C7C1C"/>
    <w:rsid w:val="003D119C"/>
    <w:rsid w:val="003D2A2F"/>
    <w:rsid w:val="003D3D59"/>
    <w:rsid w:val="003E151B"/>
    <w:rsid w:val="003E63D5"/>
    <w:rsid w:val="003F2B2E"/>
    <w:rsid w:val="003F2FF5"/>
    <w:rsid w:val="00401FB3"/>
    <w:rsid w:val="004034D3"/>
    <w:rsid w:val="00404272"/>
    <w:rsid w:val="00405445"/>
    <w:rsid w:val="00407822"/>
    <w:rsid w:val="00412662"/>
    <w:rsid w:val="004138EA"/>
    <w:rsid w:val="00414CA6"/>
    <w:rsid w:val="00416122"/>
    <w:rsid w:val="004170CF"/>
    <w:rsid w:val="00420614"/>
    <w:rsid w:val="00420EC7"/>
    <w:rsid w:val="00423CA1"/>
    <w:rsid w:val="00424FB6"/>
    <w:rsid w:val="004260A6"/>
    <w:rsid w:val="00434047"/>
    <w:rsid w:val="00443521"/>
    <w:rsid w:val="00443EF2"/>
    <w:rsid w:val="0044458C"/>
    <w:rsid w:val="00444644"/>
    <w:rsid w:val="004509AC"/>
    <w:rsid w:val="00452054"/>
    <w:rsid w:val="0045384C"/>
    <w:rsid w:val="00454ED8"/>
    <w:rsid w:val="004551F5"/>
    <w:rsid w:val="004577C8"/>
    <w:rsid w:val="00460CF0"/>
    <w:rsid w:val="0046120D"/>
    <w:rsid w:val="00462745"/>
    <w:rsid w:val="00467D66"/>
    <w:rsid w:val="00467FA4"/>
    <w:rsid w:val="00471F88"/>
    <w:rsid w:val="00475DD4"/>
    <w:rsid w:val="004820C5"/>
    <w:rsid w:val="004858E2"/>
    <w:rsid w:val="00491FD9"/>
    <w:rsid w:val="0049238B"/>
    <w:rsid w:val="004925F1"/>
    <w:rsid w:val="00495A6D"/>
    <w:rsid w:val="00495B1A"/>
    <w:rsid w:val="00496C94"/>
    <w:rsid w:val="004A36D4"/>
    <w:rsid w:val="004A707A"/>
    <w:rsid w:val="004B1634"/>
    <w:rsid w:val="004B19E0"/>
    <w:rsid w:val="004B463C"/>
    <w:rsid w:val="004B56FA"/>
    <w:rsid w:val="004B6D7E"/>
    <w:rsid w:val="004C002A"/>
    <w:rsid w:val="004C190B"/>
    <w:rsid w:val="004C4411"/>
    <w:rsid w:val="004D013A"/>
    <w:rsid w:val="004D0A15"/>
    <w:rsid w:val="004D10B1"/>
    <w:rsid w:val="004D3370"/>
    <w:rsid w:val="004D62BA"/>
    <w:rsid w:val="004E3254"/>
    <w:rsid w:val="004E4E5B"/>
    <w:rsid w:val="004E7D67"/>
    <w:rsid w:val="004F4906"/>
    <w:rsid w:val="004F4C12"/>
    <w:rsid w:val="004F69F0"/>
    <w:rsid w:val="0050244E"/>
    <w:rsid w:val="00506764"/>
    <w:rsid w:val="00507198"/>
    <w:rsid w:val="0050765D"/>
    <w:rsid w:val="00517A98"/>
    <w:rsid w:val="00517D76"/>
    <w:rsid w:val="00520430"/>
    <w:rsid w:val="0052088B"/>
    <w:rsid w:val="00525DFA"/>
    <w:rsid w:val="00526CD6"/>
    <w:rsid w:val="00526F92"/>
    <w:rsid w:val="005341B5"/>
    <w:rsid w:val="00535540"/>
    <w:rsid w:val="00536850"/>
    <w:rsid w:val="005372B7"/>
    <w:rsid w:val="00544DF8"/>
    <w:rsid w:val="00550D20"/>
    <w:rsid w:val="00551943"/>
    <w:rsid w:val="00553180"/>
    <w:rsid w:val="00553CBA"/>
    <w:rsid w:val="0055410C"/>
    <w:rsid w:val="0055434F"/>
    <w:rsid w:val="005547F6"/>
    <w:rsid w:val="005553D4"/>
    <w:rsid w:val="0055556B"/>
    <w:rsid w:val="0056496A"/>
    <w:rsid w:val="00564C0C"/>
    <w:rsid w:val="0056709D"/>
    <w:rsid w:val="00567DA9"/>
    <w:rsid w:val="00573065"/>
    <w:rsid w:val="00574250"/>
    <w:rsid w:val="00574493"/>
    <w:rsid w:val="00580295"/>
    <w:rsid w:val="00580C11"/>
    <w:rsid w:val="00584806"/>
    <w:rsid w:val="00592345"/>
    <w:rsid w:val="005A0338"/>
    <w:rsid w:val="005A2A65"/>
    <w:rsid w:val="005A6340"/>
    <w:rsid w:val="005A734C"/>
    <w:rsid w:val="005B31D6"/>
    <w:rsid w:val="005C0B5F"/>
    <w:rsid w:val="005C0E7E"/>
    <w:rsid w:val="005C2774"/>
    <w:rsid w:val="005C578D"/>
    <w:rsid w:val="005D5831"/>
    <w:rsid w:val="005D5BF9"/>
    <w:rsid w:val="005F2346"/>
    <w:rsid w:val="005F6064"/>
    <w:rsid w:val="0060336E"/>
    <w:rsid w:val="00607A2B"/>
    <w:rsid w:val="00612DEF"/>
    <w:rsid w:val="006149E4"/>
    <w:rsid w:val="006159C5"/>
    <w:rsid w:val="00617A94"/>
    <w:rsid w:val="00621B28"/>
    <w:rsid w:val="00624529"/>
    <w:rsid w:val="00624E78"/>
    <w:rsid w:val="00636D97"/>
    <w:rsid w:val="006415E6"/>
    <w:rsid w:val="006416C5"/>
    <w:rsid w:val="00641D23"/>
    <w:rsid w:val="00652AE0"/>
    <w:rsid w:val="00655438"/>
    <w:rsid w:val="0065665E"/>
    <w:rsid w:val="00662699"/>
    <w:rsid w:val="006635A7"/>
    <w:rsid w:val="0066674C"/>
    <w:rsid w:val="006720D6"/>
    <w:rsid w:val="0067235C"/>
    <w:rsid w:val="00673D14"/>
    <w:rsid w:val="0067610E"/>
    <w:rsid w:val="0068066D"/>
    <w:rsid w:val="00681C8D"/>
    <w:rsid w:val="00683697"/>
    <w:rsid w:val="0068460E"/>
    <w:rsid w:val="00686346"/>
    <w:rsid w:val="006922B1"/>
    <w:rsid w:val="00694505"/>
    <w:rsid w:val="006A1742"/>
    <w:rsid w:val="006A5641"/>
    <w:rsid w:val="006A7024"/>
    <w:rsid w:val="006A7B2D"/>
    <w:rsid w:val="006B1E50"/>
    <w:rsid w:val="006B4B63"/>
    <w:rsid w:val="006C650F"/>
    <w:rsid w:val="006C6C4D"/>
    <w:rsid w:val="006D07F6"/>
    <w:rsid w:val="006D199A"/>
    <w:rsid w:val="006D1FF8"/>
    <w:rsid w:val="006E1814"/>
    <w:rsid w:val="006E2820"/>
    <w:rsid w:val="006E61A7"/>
    <w:rsid w:val="006E67B6"/>
    <w:rsid w:val="006E736D"/>
    <w:rsid w:val="006F35F7"/>
    <w:rsid w:val="006F51B3"/>
    <w:rsid w:val="006F6273"/>
    <w:rsid w:val="006F74B9"/>
    <w:rsid w:val="00703993"/>
    <w:rsid w:val="00703A90"/>
    <w:rsid w:val="00707FDD"/>
    <w:rsid w:val="007100A6"/>
    <w:rsid w:val="00710D11"/>
    <w:rsid w:val="00712445"/>
    <w:rsid w:val="007154EF"/>
    <w:rsid w:val="007215AF"/>
    <w:rsid w:val="00721747"/>
    <w:rsid w:val="0072620E"/>
    <w:rsid w:val="00736C20"/>
    <w:rsid w:val="00741226"/>
    <w:rsid w:val="0074184F"/>
    <w:rsid w:val="00743FA9"/>
    <w:rsid w:val="00746391"/>
    <w:rsid w:val="00751F20"/>
    <w:rsid w:val="00756ADC"/>
    <w:rsid w:val="0076155B"/>
    <w:rsid w:val="00762DDA"/>
    <w:rsid w:val="0076398E"/>
    <w:rsid w:val="00763E86"/>
    <w:rsid w:val="00765AC5"/>
    <w:rsid w:val="007665EF"/>
    <w:rsid w:val="00766DBC"/>
    <w:rsid w:val="007702BC"/>
    <w:rsid w:val="0077288F"/>
    <w:rsid w:val="00774D65"/>
    <w:rsid w:val="00775B98"/>
    <w:rsid w:val="007811F1"/>
    <w:rsid w:val="00782EDA"/>
    <w:rsid w:val="00787F67"/>
    <w:rsid w:val="00793CDB"/>
    <w:rsid w:val="0079521E"/>
    <w:rsid w:val="007A16AC"/>
    <w:rsid w:val="007A4715"/>
    <w:rsid w:val="007A4BF1"/>
    <w:rsid w:val="007A7043"/>
    <w:rsid w:val="007A7430"/>
    <w:rsid w:val="007B412D"/>
    <w:rsid w:val="007B4207"/>
    <w:rsid w:val="007B452B"/>
    <w:rsid w:val="007B5EEE"/>
    <w:rsid w:val="007C3602"/>
    <w:rsid w:val="007C3628"/>
    <w:rsid w:val="007C5B1B"/>
    <w:rsid w:val="007C6AFE"/>
    <w:rsid w:val="007D1B9F"/>
    <w:rsid w:val="007D4732"/>
    <w:rsid w:val="007D7397"/>
    <w:rsid w:val="007E2A76"/>
    <w:rsid w:val="007E5C5B"/>
    <w:rsid w:val="007E669E"/>
    <w:rsid w:val="007E7A0E"/>
    <w:rsid w:val="00801521"/>
    <w:rsid w:val="00803A16"/>
    <w:rsid w:val="0080611B"/>
    <w:rsid w:val="008072C3"/>
    <w:rsid w:val="0081200D"/>
    <w:rsid w:val="00823C80"/>
    <w:rsid w:val="00823F40"/>
    <w:rsid w:val="008247C9"/>
    <w:rsid w:val="00825B7D"/>
    <w:rsid w:val="00827E68"/>
    <w:rsid w:val="00835FAB"/>
    <w:rsid w:val="00836581"/>
    <w:rsid w:val="008375B5"/>
    <w:rsid w:val="00841230"/>
    <w:rsid w:val="008416DC"/>
    <w:rsid w:val="00843111"/>
    <w:rsid w:val="00844677"/>
    <w:rsid w:val="00852CE3"/>
    <w:rsid w:val="00854453"/>
    <w:rsid w:val="00854CB3"/>
    <w:rsid w:val="008553E7"/>
    <w:rsid w:val="0085576A"/>
    <w:rsid w:val="00857A66"/>
    <w:rsid w:val="00860ED7"/>
    <w:rsid w:val="00863AA9"/>
    <w:rsid w:val="00863BCE"/>
    <w:rsid w:val="00864D28"/>
    <w:rsid w:val="00866020"/>
    <w:rsid w:val="008670AB"/>
    <w:rsid w:val="00871C64"/>
    <w:rsid w:val="00874654"/>
    <w:rsid w:val="00875CB0"/>
    <w:rsid w:val="008762C1"/>
    <w:rsid w:val="0087663B"/>
    <w:rsid w:val="00882C7C"/>
    <w:rsid w:val="0088408C"/>
    <w:rsid w:val="00885BB5"/>
    <w:rsid w:val="00886058"/>
    <w:rsid w:val="0088645A"/>
    <w:rsid w:val="00893848"/>
    <w:rsid w:val="008A0D86"/>
    <w:rsid w:val="008A3AAA"/>
    <w:rsid w:val="008A6AD1"/>
    <w:rsid w:val="008A7E09"/>
    <w:rsid w:val="008B0227"/>
    <w:rsid w:val="008B177B"/>
    <w:rsid w:val="008B3808"/>
    <w:rsid w:val="008B5AF9"/>
    <w:rsid w:val="008B7F81"/>
    <w:rsid w:val="008C12D9"/>
    <w:rsid w:val="008C1F04"/>
    <w:rsid w:val="008C279B"/>
    <w:rsid w:val="008D1A16"/>
    <w:rsid w:val="008D3194"/>
    <w:rsid w:val="008D5744"/>
    <w:rsid w:val="008E0120"/>
    <w:rsid w:val="008E03C2"/>
    <w:rsid w:val="008E05D7"/>
    <w:rsid w:val="008E0D6B"/>
    <w:rsid w:val="008E277E"/>
    <w:rsid w:val="008E5328"/>
    <w:rsid w:val="008E79FD"/>
    <w:rsid w:val="008F1633"/>
    <w:rsid w:val="008F5C24"/>
    <w:rsid w:val="00900205"/>
    <w:rsid w:val="00900619"/>
    <w:rsid w:val="00901E19"/>
    <w:rsid w:val="009032E5"/>
    <w:rsid w:val="00903B16"/>
    <w:rsid w:val="00904B9C"/>
    <w:rsid w:val="009056F4"/>
    <w:rsid w:val="00906257"/>
    <w:rsid w:val="00906F91"/>
    <w:rsid w:val="0091102F"/>
    <w:rsid w:val="00911654"/>
    <w:rsid w:val="009132D2"/>
    <w:rsid w:val="0091494B"/>
    <w:rsid w:val="00917910"/>
    <w:rsid w:val="0092304C"/>
    <w:rsid w:val="00923B67"/>
    <w:rsid w:val="0092527C"/>
    <w:rsid w:val="009305F2"/>
    <w:rsid w:val="00937010"/>
    <w:rsid w:val="009375EA"/>
    <w:rsid w:val="00943681"/>
    <w:rsid w:val="00945C28"/>
    <w:rsid w:val="0095642C"/>
    <w:rsid w:val="00965DA0"/>
    <w:rsid w:val="00966017"/>
    <w:rsid w:val="00972A4E"/>
    <w:rsid w:val="00973B0C"/>
    <w:rsid w:val="00977DA7"/>
    <w:rsid w:val="00977F33"/>
    <w:rsid w:val="009820AC"/>
    <w:rsid w:val="00984B94"/>
    <w:rsid w:val="00984F40"/>
    <w:rsid w:val="00986387"/>
    <w:rsid w:val="009903DB"/>
    <w:rsid w:val="00991EC7"/>
    <w:rsid w:val="009925C0"/>
    <w:rsid w:val="00992D29"/>
    <w:rsid w:val="00993689"/>
    <w:rsid w:val="009976EF"/>
    <w:rsid w:val="009A33EE"/>
    <w:rsid w:val="009A340C"/>
    <w:rsid w:val="009A6FDE"/>
    <w:rsid w:val="009A7B58"/>
    <w:rsid w:val="009B2148"/>
    <w:rsid w:val="009B276C"/>
    <w:rsid w:val="009B3724"/>
    <w:rsid w:val="009B5CE1"/>
    <w:rsid w:val="009C037A"/>
    <w:rsid w:val="009C2F1F"/>
    <w:rsid w:val="009C45BB"/>
    <w:rsid w:val="009C717F"/>
    <w:rsid w:val="009D47A8"/>
    <w:rsid w:val="009D5779"/>
    <w:rsid w:val="009D73C7"/>
    <w:rsid w:val="009F4101"/>
    <w:rsid w:val="009F675F"/>
    <w:rsid w:val="00A028F3"/>
    <w:rsid w:val="00A0692B"/>
    <w:rsid w:val="00A07CC5"/>
    <w:rsid w:val="00A1186B"/>
    <w:rsid w:val="00A1340F"/>
    <w:rsid w:val="00A1366B"/>
    <w:rsid w:val="00A1525C"/>
    <w:rsid w:val="00A1547E"/>
    <w:rsid w:val="00A2359D"/>
    <w:rsid w:val="00A23A77"/>
    <w:rsid w:val="00A24211"/>
    <w:rsid w:val="00A2514A"/>
    <w:rsid w:val="00A25698"/>
    <w:rsid w:val="00A3388E"/>
    <w:rsid w:val="00A3489B"/>
    <w:rsid w:val="00A40DA7"/>
    <w:rsid w:val="00A41741"/>
    <w:rsid w:val="00A433B5"/>
    <w:rsid w:val="00A47EBB"/>
    <w:rsid w:val="00A55066"/>
    <w:rsid w:val="00A56281"/>
    <w:rsid w:val="00A572A3"/>
    <w:rsid w:val="00A60DEF"/>
    <w:rsid w:val="00A618CA"/>
    <w:rsid w:val="00A6360B"/>
    <w:rsid w:val="00A643E5"/>
    <w:rsid w:val="00A652C8"/>
    <w:rsid w:val="00A71A60"/>
    <w:rsid w:val="00A73BC7"/>
    <w:rsid w:val="00A74F2E"/>
    <w:rsid w:val="00A756B4"/>
    <w:rsid w:val="00A806E5"/>
    <w:rsid w:val="00A82397"/>
    <w:rsid w:val="00A839D5"/>
    <w:rsid w:val="00A840C8"/>
    <w:rsid w:val="00A85565"/>
    <w:rsid w:val="00A9098D"/>
    <w:rsid w:val="00A91F0C"/>
    <w:rsid w:val="00A91FA7"/>
    <w:rsid w:val="00A9325C"/>
    <w:rsid w:val="00A94E9B"/>
    <w:rsid w:val="00A963C4"/>
    <w:rsid w:val="00AA1A64"/>
    <w:rsid w:val="00AA2871"/>
    <w:rsid w:val="00AA6FCC"/>
    <w:rsid w:val="00AA78AF"/>
    <w:rsid w:val="00AC0765"/>
    <w:rsid w:val="00AC3B26"/>
    <w:rsid w:val="00AC6ACE"/>
    <w:rsid w:val="00AD18A9"/>
    <w:rsid w:val="00AD27A7"/>
    <w:rsid w:val="00AD531E"/>
    <w:rsid w:val="00AD54C1"/>
    <w:rsid w:val="00AD595A"/>
    <w:rsid w:val="00AE0C41"/>
    <w:rsid w:val="00AE20ED"/>
    <w:rsid w:val="00AE2C03"/>
    <w:rsid w:val="00AE42E4"/>
    <w:rsid w:val="00AF2DA5"/>
    <w:rsid w:val="00B03D10"/>
    <w:rsid w:val="00B049DA"/>
    <w:rsid w:val="00B06254"/>
    <w:rsid w:val="00B0731D"/>
    <w:rsid w:val="00B12262"/>
    <w:rsid w:val="00B12E7A"/>
    <w:rsid w:val="00B1573F"/>
    <w:rsid w:val="00B15FD5"/>
    <w:rsid w:val="00B201D4"/>
    <w:rsid w:val="00B23DCE"/>
    <w:rsid w:val="00B37214"/>
    <w:rsid w:val="00B37BBF"/>
    <w:rsid w:val="00B40178"/>
    <w:rsid w:val="00B4112D"/>
    <w:rsid w:val="00B46D8E"/>
    <w:rsid w:val="00B46FCE"/>
    <w:rsid w:val="00B51EF7"/>
    <w:rsid w:val="00B532B0"/>
    <w:rsid w:val="00B56AB7"/>
    <w:rsid w:val="00B60B7A"/>
    <w:rsid w:val="00B62335"/>
    <w:rsid w:val="00B63F1A"/>
    <w:rsid w:val="00B63FAB"/>
    <w:rsid w:val="00B67577"/>
    <w:rsid w:val="00B70C78"/>
    <w:rsid w:val="00B7145D"/>
    <w:rsid w:val="00B7233D"/>
    <w:rsid w:val="00B742D2"/>
    <w:rsid w:val="00B768E9"/>
    <w:rsid w:val="00B7697B"/>
    <w:rsid w:val="00B8412F"/>
    <w:rsid w:val="00B85524"/>
    <w:rsid w:val="00B94740"/>
    <w:rsid w:val="00B94C4D"/>
    <w:rsid w:val="00BA10B6"/>
    <w:rsid w:val="00BA244C"/>
    <w:rsid w:val="00BA5910"/>
    <w:rsid w:val="00BA7E15"/>
    <w:rsid w:val="00BB57AF"/>
    <w:rsid w:val="00BC27A7"/>
    <w:rsid w:val="00BC3706"/>
    <w:rsid w:val="00BD1C46"/>
    <w:rsid w:val="00BD2950"/>
    <w:rsid w:val="00BD39E8"/>
    <w:rsid w:val="00BD68DC"/>
    <w:rsid w:val="00BD727C"/>
    <w:rsid w:val="00BE3359"/>
    <w:rsid w:val="00BE5A7A"/>
    <w:rsid w:val="00BF0E57"/>
    <w:rsid w:val="00BF1E22"/>
    <w:rsid w:val="00BF2673"/>
    <w:rsid w:val="00BF2A7A"/>
    <w:rsid w:val="00BF69BC"/>
    <w:rsid w:val="00BF78BA"/>
    <w:rsid w:val="00C000DC"/>
    <w:rsid w:val="00C00D46"/>
    <w:rsid w:val="00C05ADB"/>
    <w:rsid w:val="00C1115B"/>
    <w:rsid w:val="00C1526A"/>
    <w:rsid w:val="00C15BF8"/>
    <w:rsid w:val="00C22925"/>
    <w:rsid w:val="00C23CA3"/>
    <w:rsid w:val="00C318DF"/>
    <w:rsid w:val="00C329CC"/>
    <w:rsid w:val="00C33902"/>
    <w:rsid w:val="00C34423"/>
    <w:rsid w:val="00C34C99"/>
    <w:rsid w:val="00C36579"/>
    <w:rsid w:val="00C44CD4"/>
    <w:rsid w:val="00C46486"/>
    <w:rsid w:val="00C4668D"/>
    <w:rsid w:val="00C5362E"/>
    <w:rsid w:val="00C540D2"/>
    <w:rsid w:val="00C54DB3"/>
    <w:rsid w:val="00C62A99"/>
    <w:rsid w:val="00C74CBA"/>
    <w:rsid w:val="00C763E9"/>
    <w:rsid w:val="00C77E68"/>
    <w:rsid w:val="00C82721"/>
    <w:rsid w:val="00C84DE1"/>
    <w:rsid w:val="00C851CC"/>
    <w:rsid w:val="00C86561"/>
    <w:rsid w:val="00C87085"/>
    <w:rsid w:val="00C91387"/>
    <w:rsid w:val="00C91E2C"/>
    <w:rsid w:val="00C961D6"/>
    <w:rsid w:val="00CA159D"/>
    <w:rsid w:val="00CA3DC9"/>
    <w:rsid w:val="00CA5A09"/>
    <w:rsid w:val="00CB1804"/>
    <w:rsid w:val="00CB2709"/>
    <w:rsid w:val="00CB3EDE"/>
    <w:rsid w:val="00CB4281"/>
    <w:rsid w:val="00CC1E1B"/>
    <w:rsid w:val="00CD0BC5"/>
    <w:rsid w:val="00CD198C"/>
    <w:rsid w:val="00CD2E65"/>
    <w:rsid w:val="00CD5498"/>
    <w:rsid w:val="00CD6C2D"/>
    <w:rsid w:val="00CD7971"/>
    <w:rsid w:val="00CE5668"/>
    <w:rsid w:val="00CE7CF2"/>
    <w:rsid w:val="00CF1253"/>
    <w:rsid w:val="00CF72AD"/>
    <w:rsid w:val="00D04FD5"/>
    <w:rsid w:val="00D0532F"/>
    <w:rsid w:val="00D05A3F"/>
    <w:rsid w:val="00D07650"/>
    <w:rsid w:val="00D103F1"/>
    <w:rsid w:val="00D123B3"/>
    <w:rsid w:val="00D1268F"/>
    <w:rsid w:val="00D15B76"/>
    <w:rsid w:val="00D200CC"/>
    <w:rsid w:val="00D23A12"/>
    <w:rsid w:val="00D23A9B"/>
    <w:rsid w:val="00D23FE8"/>
    <w:rsid w:val="00D301AE"/>
    <w:rsid w:val="00D31083"/>
    <w:rsid w:val="00D32673"/>
    <w:rsid w:val="00D37019"/>
    <w:rsid w:val="00D419EA"/>
    <w:rsid w:val="00D45371"/>
    <w:rsid w:val="00D47A0F"/>
    <w:rsid w:val="00D5105F"/>
    <w:rsid w:val="00D521FF"/>
    <w:rsid w:val="00D53403"/>
    <w:rsid w:val="00D572FE"/>
    <w:rsid w:val="00D57536"/>
    <w:rsid w:val="00D57710"/>
    <w:rsid w:val="00D6032C"/>
    <w:rsid w:val="00D65C65"/>
    <w:rsid w:val="00D66E5C"/>
    <w:rsid w:val="00D73E12"/>
    <w:rsid w:val="00D76A30"/>
    <w:rsid w:val="00D83109"/>
    <w:rsid w:val="00D84BC0"/>
    <w:rsid w:val="00D857D2"/>
    <w:rsid w:val="00D85F00"/>
    <w:rsid w:val="00D85F2C"/>
    <w:rsid w:val="00D87AE1"/>
    <w:rsid w:val="00D908FC"/>
    <w:rsid w:val="00D9145E"/>
    <w:rsid w:val="00D951D3"/>
    <w:rsid w:val="00D958B1"/>
    <w:rsid w:val="00D97A43"/>
    <w:rsid w:val="00DA1D0D"/>
    <w:rsid w:val="00DA668F"/>
    <w:rsid w:val="00DA689D"/>
    <w:rsid w:val="00DB0652"/>
    <w:rsid w:val="00DB10D7"/>
    <w:rsid w:val="00DB4069"/>
    <w:rsid w:val="00DB477B"/>
    <w:rsid w:val="00DB7921"/>
    <w:rsid w:val="00DC1FE7"/>
    <w:rsid w:val="00DC38F8"/>
    <w:rsid w:val="00DC46B4"/>
    <w:rsid w:val="00DC6625"/>
    <w:rsid w:val="00DD07F5"/>
    <w:rsid w:val="00DD0BB2"/>
    <w:rsid w:val="00DD2B6B"/>
    <w:rsid w:val="00DE03B2"/>
    <w:rsid w:val="00DE0FC7"/>
    <w:rsid w:val="00DE5976"/>
    <w:rsid w:val="00DE6D7B"/>
    <w:rsid w:val="00DE7F97"/>
    <w:rsid w:val="00DF086E"/>
    <w:rsid w:val="00DF2688"/>
    <w:rsid w:val="00DF350B"/>
    <w:rsid w:val="00DF6D4B"/>
    <w:rsid w:val="00E02A27"/>
    <w:rsid w:val="00E03EC3"/>
    <w:rsid w:val="00E13B2A"/>
    <w:rsid w:val="00E17BFD"/>
    <w:rsid w:val="00E207CD"/>
    <w:rsid w:val="00E210AD"/>
    <w:rsid w:val="00E23733"/>
    <w:rsid w:val="00E2470E"/>
    <w:rsid w:val="00E254E7"/>
    <w:rsid w:val="00E33E3F"/>
    <w:rsid w:val="00E34271"/>
    <w:rsid w:val="00E342D5"/>
    <w:rsid w:val="00E40C9B"/>
    <w:rsid w:val="00E44A8E"/>
    <w:rsid w:val="00E45175"/>
    <w:rsid w:val="00E45EDB"/>
    <w:rsid w:val="00E4728C"/>
    <w:rsid w:val="00E50E48"/>
    <w:rsid w:val="00E51E42"/>
    <w:rsid w:val="00E52EFF"/>
    <w:rsid w:val="00E6583F"/>
    <w:rsid w:val="00E6665C"/>
    <w:rsid w:val="00E67A47"/>
    <w:rsid w:val="00E70540"/>
    <w:rsid w:val="00E71743"/>
    <w:rsid w:val="00E71A28"/>
    <w:rsid w:val="00E72AE5"/>
    <w:rsid w:val="00E73035"/>
    <w:rsid w:val="00E738FC"/>
    <w:rsid w:val="00E75E26"/>
    <w:rsid w:val="00E77BFD"/>
    <w:rsid w:val="00E81B39"/>
    <w:rsid w:val="00E86AB4"/>
    <w:rsid w:val="00E91C7B"/>
    <w:rsid w:val="00E92DAF"/>
    <w:rsid w:val="00E946DA"/>
    <w:rsid w:val="00EA7FE9"/>
    <w:rsid w:val="00EB2FD5"/>
    <w:rsid w:val="00EC0529"/>
    <w:rsid w:val="00EC1D89"/>
    <w:rsid w:val="00ED1F5C"/>
    <w:rsid w:val="00ED55EB"/>
    <w:rsid w:val="00ED5ABC"/>
    <w:rsid w:val="00EE5CCA"/>
    <w:rsid w:val="00EF2850"/>
    <w:rsid w:val="00EF3970"/>
    <w:rsid w:val="00EF3A0F"/>
    <w:rsid w:val="00EF43F3"/>
    <w:rsid w:val="00F05549"/>
    <w:rsid w:val="00F072BC"/>
    <w:rsid w:val="00F07842"/>
    <w:rsid w:val="00F14C73"/>
    <w:rsid w:val="00F34566"/>
    <w:rsid w:val="00F357D7"/>
    <w:rsid w:val="00F35A54"/>
    <w:rsid w:val="00F4179F"/>
    <w:rsid w:val="00F4208B"/>
    <w:rsid w:val="00F4302D"/>
    <w:rsid w:val="00F4735E"/>
    <w:rsid w:val="00F571FE"/>
    <w:rsid w:val="00F6075D"/>
    <w:rsid w:val="00F6082D"/>
    <w:rsid w:val="00F6178B"/>
    <w:rsid w:val="00F64D6B"/>
    <w:rsid w:val="00F67DD7"/>
    <w:rsid w:val="00F72295"/>
    <w:rsid w:val="00F840D9"/>
    <w:rsid w:val="00F8469D"/>
    <w:rsid w:val="00F84A46"/>
    <w:rsid w:val="00F85AB2"/>
    <w:rsid w:val="00F903DA"/>
    <w:rsid w:val="00F90BB4"/>
    <w:rsid w:val="00F94555"/>
    <w:rsid w:val="00F95280"/>
    <w:rsid w:val="00F9569F"/>
    <w:rsid w:val="00FA14BE"/>
    <w:rsid w:val="00FA23DB"/>
    <w:rsid w:val="00FA7109"/>
    <w:rsid w:val="00FA794D"/>
    <w:rsid w:val="00FB1709"/>
    <w:rsid w:val="00FC3A8B"/>
    <w:rsid w:val="00FD3F2D"/>
    <w:rsid w:val="00FD6420"/>
    <w:rsid w:val="00FE24C9"/>
    <w:rsid w:val="00FE2E63"/>
    <w:rsid w:val="00FF1D36"/>
    <w:rsid w:val="00FF6154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A671A"/>
  <w15:chartTrackingRefBased/>
  <w15:docId w15:val="{51C62A75-3007-4649-AEC1-25DA6169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D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  <w:rsid w:val="00491F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91FD9"/>
  </w:style>
  <w:style w:type="paragraph" w:styleId="NormalWeb">
    <w:name w:val="Normal (Web)"/>
    <w:basedOn w:val="Normal"/>
    <w:uiPriority w:val="99"/>
    <w:semiHidden/>
    <w:unhideWhenUsed/>
    <w:rsid w:val="007D1B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Revision">
    <w:name w:val="Revision"/>
    <w:hidden/>
    <w:uiPriority w:val="99"/>
    <w:semiHidden/>
    <w:rsid w:val="00A1340F"/>
  </w:style>
  <w:style w:type="paragraph" w:styleId="ListParagraph">
    <w:name w:val="List Paragraph"/>
    <w:basedOn w:val="Normal"/>
    <w:uiPriority w:val="34"/>
    <w:qFormat/>
    <w:rsid w:val="004509AC"/>
    <w:pPr>
      <w:ind w:left="720"/>
      <w:contextualSpacing/>
    </w:pPr>
  </w:style>
  <w:style w:type="paragraph" w:customStyle="1" w:styleId="Default">
    <w:name w:val="Default"/>
    <w:rsid w:val="00B532B0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4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0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7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A4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A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2C5A-2E68-48AC-8F0B-932E52FB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Galway County Council</Company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Lowe</dc:creator>
  <cp:keywords/>
  <dc:description/>
  <cp:lastModifiedBy>Kasia Garvey</cp:lastModifiedBy>
  <cp:revision>4</cp:revision>
  <cp:lastPrinted>2024-12-05T18:08:00Z</cp:lastPrinted>
  <dcterms:created xsi:type="dcterms:W3CDTF">2025-12-11T12:45:00Z</dcterms:created>
  <dcterms:modified xsi:type="dcterms:W3CDTF">2025-12-11T13:33:00Z</dcterms:modified>
</cp:coreProperties>
</file>