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5687" w14:textId="434EBB6B" w:rsidR="009D24F5" w:rsidRPr="00AD6E30" w:rsidRDefault="009D24F5" w:rsidP="009D24F5">
      <w:pPr>
        <w:jc w:val="center"/>
        <w:rPr>
          <w:b/>
          <w:sz w:val="32"/>
          <w:szCs w:val="32"/>
        </w:rPr>
      </w:pPr>
      <w:r w:rsidRPr="00AD6E30">
        <w:rPr>
          <w:b/>
          <w:sz w:val="32"/>
          <w:szCs w:val="32"/>
        </w:rPr>
        <w:t>Draft County Development Plan</w:t>
      </w:r>
      <w:r w:rsidR="00C129C7" w:rsidRPr="00AD6E30">
        <w:rPr>
          <w:b/>
          <w:sz w:val="32"/>
          <w:szCs w:val="32"/>
        </w:rPr>
        <w:t xml:space="preserve"> Submission</w:t>
      </w:r>
      <w:r w:rsidRPr="00AD6E30">
        <w:rPr>
          <w:b/>
          <w:sz w:val="32"/>
          <w:szCs w:val="32"/>
        </w:rPr>
        <w:t xml:space="preserve"> for 2022 – 2028</w:t>
      </w:r>
    </w:p>
    <w:p w14:paraId="67D25B7F" w14:textId="655126CA" w:rsidR="009D24F5" w:rsidRDefault="00C129C7" w:rsidP="00AD6E30">
      <w:pPr>
        <w:jc w:val="center"/>
        <w:rPr>
          <w:sz w:val="28"/>
          <w:szCs w:val="28"/>
        </w:rPr>
      </w:pPr>
      <w:r w:rsidRPr="00AD6E30">
        <w:rPr>
          <w:b/>
          <w:sz w:val="32"/>
          <w:szCs w:val="32"/>
        </w:rPr>
        <w:t>Aughrim Community Development Company Limited</w:t>
      </w:r>
    </w:p>
    <w:p w14:paraId="2036E055" w14:textId="7448ED33" w:rsidR="00FB7DEF" w:rsidRPr="00AD6E30" w:rsidRDefault="00FB7DEF" w:rsidP="009D24F5">
      <w:pPr>
        <w:rPr>
          <w:b/>
          <w:sz w:val="32"/>
          <w:szCs w:val="28"/>
        </w:rPr>
      </w:pPr>
      <w:r>
        <w:rPr>
          <w:b/>
          <w:sz w:val="32"/>
          <w:szCs w:val="28"/>
        </w:rPr>
        <w:t>Organisation and project history</w:t>
      </w:r>
    </w:p>
    <w:p w14:paraId="0C0D0AE8" w14:textId="33828E53" w:rsidR="009D24F5" w:rsidRPr="00AD6E30" w:rsidRDefault="009D24F5" w:rsidP="009D24F5">
      <w:pPr>
        <w:rPr>
          <w:sz w:val="32"/>
          <w:szCs w:val="28"/>
        </w:rPr>
      </w:pPr>
      <w:r w:rsidRPr="00AD6E30">
        <w:rPr>
          <w:sz w:val="32"/>
          <w:szCs w:val="28"/>
        </w:rPr>
        <w:t>In 1998</w:t>
      </w:r>
      <w:r w:rsidR="00297EEA">
        <w:rPr>
          <w:sz w:val="32"/>
          <w:szCs w:val="28"/>
        </w:rPr>
        <w:t>,</w:t>
      </w:r>
      <w:r w:rsidRPr="00AD6E30">
        <w:rPr>
          <w:sz w:val="32"/>
          <w:szCs w:val="28"/>
        </w:rPr>
        <w:t xml:space="preserve"> Aughrim Community Development Company </w:t>
      </w:r>
      <w:r w:rsidR="00297EEA" w:rsidRPr="00AD6E30">
        <w:rPr>
          <w:sz w:val="32"/>
          <w:szCs w:val="28"/>
        </w:rPr>
        <w:t>Limited</w:t>
      </w:r>
      <w:r w:rsidR="00297EEA">
        <w:rPr>
          <w:sz w:val="32"/>
          <w:szCs w:val="28"/>
        </w:rPr>
        <w:t xml:space="preserve"> (ACD) </w:t>
      </w:r>
      <w:r w:rsidRPr="00AD6E30">
        <w:rPr>
          <w:sz w:val="32"/>
          <w:szCs w:val="28"/>
        </w:rPr>
        <w:t>was established</w:t>
      </w:r>
      <w:r w:rsidR="00C129C7" w:rsidRPr="00AD6E30">
        <w:rPr>
          <w:sz w:val="32"/>
          <w:szCs w:val="28"/>
        </w:rPr>
        <w:t>,</w:t>
      </w:r>
      <w:r w:rsidRPr="00AD6E30">
        <w:rPr>
          <w:sz w:val="32"/>
          <w:szCs w:val="28"/>
        </w:rPr>
        <w:t xml:space="preserve"> a few years after the Battle of </w:t>
      </w:r>
      <w:proofErr w:type="spellStart"/>
      <w:r w:rsidRPr="00AD6E30">
        <w:rPr>
          <w:sz w:val="32"/>
          <w:szCs w:val="28"/>
        </w:rPr>
        <w:t>Aughrim</w:t>
      </w:r>
      <w:proofErr w:type="spellEnd"/>
      <w:r w:rsidRPr="00AD6E30">
        <w:rPr>
          <w:sz w:val="32"/>
          <w:szCs w:val="28"/>
        </w:rPr>
        <w:t xml:space="preserve"> </w:t>
      </w:r>
      <w:r w:rsidR="00881284">
        <w:rPr>
          <w:sz w:val="32"/>
          <w:szCs w:val="28"/>
        </w:rPr>
        <w:t>Visitor Centre</w:t>
      </w:r>
      <w:r w:rsidRPr="00AD6E30">
        <w:rPr>
          <w:sz w:val="32"/>
          <w:szCs w:val="28"/>
        </w:rPr>
        <w:t xml:space="preserve"> opened.</w:t>
      </w:r>
    </w:p>
    <w:p w14:paraId="6B680BBE" w14:textId="77777777" w:rsidR="009D24F5" w:rsidRPr="00AD6E30" w:rsidRDefault="009D24F5" w:rsidP="009D24F5">
      <w:pPr>
        <w:rPr>
          <w:sz w:val="32"/>
          <w:szCs w:val="28"/>
        </w:rPr>
      </w:pPr>
      <w:r w:rsidRPr="00AD6E30">
        <w:rPr>
          <w:sz w:val="32"/>
          <w:szCs w:val="28"/>
        </w:rPr>
        <w:t>The Company has flourished ever since. Its stated aim is “to make Aughrim and its environs a better place to live in for all citizens and many visitors’’</w:t>
      </w:r>
    </w:p>
    <w:p w14:paraId="11977156" w14:textId="02C331C0" w:rsidR="009D24F5" w:rsidRDefault="009D24F5" w:rsidP="009D24F5">
      <w:pPr>
        <w:jc w:val="both"/>
        <w:rPr>
          <w:sz w:val="32"/>
          <w:szCs w:val="32"/>
        </w:rPr>
      </w:pPr>
      <w:r>
        <w:rPr>
          <w:sz w:val="32"/>
          <w:szCs w:val="32"/>
        </w:rPr>
        <w:t>To</w:t>
      </w:r>
      <w:r w:rsidR="00297EEA">
        <w:rPr>
          <w:sz w:val="32"/>
          <w:szCs w:val="32"/>
        </w:rPr>
        <w:t xml:space="preserve"> that end, ACD</w:t>
      </w:r>
      <w:r>
        <w:rPr>
          <w:sz w:val="32"/>
          <w:szCs w:val="32"/>
        </w:rPr>
        <w:t xml:space="preserve"> </w:t>
      </w:r>
      <w:r w:rsidR="00297EEA">
        <w:rPr>
          <w:sz w:val="32"/>
          <w:szCs w:val="32"/>
        </w:rPr>
        <w:t>assists in the m</w:t>
      </w:r>
      <w:r>
        <w:rPr>
          <w:sz w:val="32"/>
          <w:szCs w:val="32"/>
        </w:rPr>
        <w:t>anage</w:t>
      </w:r>
      <w:r w:rsidR="00297EEA">
        <w:rPr>
          <w:sz w:val="32"/>
          <w:szCs w:val="32"/>
        </w:rPr>
        <w:t>ment of the</w:t>
      </w:r>
      <w:r>
        <w:rPr>
          <w:sz w:val="32"/>
          <w:szCs w:val="32"/>
        </w:rPr>
        <w:t xml:space="preserve"> Community Employment Scheme</w:t>
      </w:r>
      <w:r w:rsidR="00297EEA">
        <w:rPr>
          <w:sz w:val="32"/>
          <w:szCs w:val="32"/>
        </w:rPr>
        <w:t xml:space="preserve"> (CE), supervising</w:t>
      </w:r>
      <w:r>
        <w:rPr>
          <w:sz w:val="32"/>
          <w:szCs w:val="32"/>
        </w:rPr>
        <w:t xml:space="preserve"> 16 people. This is spread over the 4 villages of </w:t>
      </w:r>
      <w:proofErr w:type="spellStart"/>
      <w:r>
        <w:rPr>
          <w:sz w:val="32"/>
          <w:szCs w:val="32"/>
        </w:rPr>
        <w:t>Cappatag</w:t>
      </w:r>
      <w:r w:rsidR="00297EEA">
        <w:rPr>
          <w:sz w:val="32"/>
          <w:szCs w:val="32"/>
        </w:rPr>
        <w:t>g</w:t>
      </w:r>
      <w:r>
        <w:rPr>
          <w:sz w:val="32"/>
          <w:szCs w:val="32"/>
        </w:rPr>
        <w:t>le</w:t>
      </w:r>
      <w:proofErr w:type="spellEnd"/>
      <w:r>
        <w:rPr>
          <w:sz w:val="32"/>
          <w:szCs w:val="32"/>
        </w:rPr>
        <w:t xml:space="preserve">, </w:t>
      </w:r>
      <w:proofErr w:type="spellStart"/>
      <w:r>
        <w:rPr>
          <w:sz w:val="32"/>
          <w:szCs w:val="32"/>
        </w:rPr>
        <w:t>Fohenagh</w:t>
      </w:r>
      <w:proofErr w:type="spellEnd"/>
      <w:r>
        <w:rPr>
          <w:sz w:val="32"/>
          <w:szCs w:val="32"/>
        </w:rPr>
        <w:t xml:space="preserve">, </w:t>
      </w:r>
      <w:proofErr w:type="spellStart"/>
      <w:r>
        <w:rPr>
          <w:sz w:val="32"/>
          <w:szCs w:val="32"/>
        </w:rPr>
        <w:t>Kilconnell</w:t>
      </w:r>
      <w:proofErr w:type="spellEnd"/>
      <w:r>
        <w:rPr>
          <w:sz w:val="32"/>
          <w:szCs w:val="32"/>
        </w:rPr>
        <w:t xml:space="preserve"> and Aughrim. </w:t>
      </w:r>
      <w:r w:rsidR="00297EEA">
        <w:rPr>
          <w:sz w:val="32"/>
          <w:szCs w:val="32"/>
        </w:rPr>
        <w:t>The</w:t>
      </w:r>
      <w:r>
        <w:rPr>
          <w:sz w:val="32"/>
          <w:szCs w:val="32"/>
        </w:rPr>
        <w:t xml:space="preserve"> function</w:t>
      </w:r>
      <w:r w:rsidR="00297EEA">
        <w:rPr>
          <w:sz w:val="32"/>
          <w:szCs w:val="32"/>
        </w:rPr>
        <w:t xml:space="preserve"> of ACD</w:t>
      </w:r>
      <w:r>
        <w:rPr>
          <w:sz w:val="32"/>
          <w:szCs w:val="32"/>
        </w:rPr>
        <w:t xml:space="preserve"> in th</w:t>
      </w:r>
      <w:r w:rsidR="00297EEA">
        <w:rPr>
          <w:sz w:val="32"/>
          <w:szCs w:val="32"/>
        </w:rPr>
        <w:t>e</w:t>
      </w:r>
      <w:r>
        <w:rPr>
          <w:sz w:val="32"/>
          <w:szCs w:val="32"/>
        </w:rPr>
        <w:t xml:space="preserve">se areas is to assist the </w:t>
      </w:r>
      <w:r w:rsidR="00297EEA">
        <w:rPr>
          <w:sz w:val="32"/>
          <w:szCs w:val="32"/>
        </w:rPr>
        <w:t>placements</w:t>
      </w:r>
      <w:r>
        <w:rPr>
          <w:sz w:val="32"/>
          <w:szCs w:val="32"/>
        </w:rPr>
        <w:t xml:space="preserve"> in </w:t>
      </w:r>
      <w:r w:rsidR="00297EEA">
        <w:rPr>
          <w:sz w:val="32"/>
          <w:szCs w:val="32"/>
        </w:rPr>
        <w:t>maintaining and enhancing their respective villages and hinterland</w:t>
      </w:r>
      <w:r>
        <w:rPr>
          <w:sz w:val="32"/>
          <w:szCs w:val="32"/>
        </w:rPr>
        <w:t>. This include</w:t>
      </w:r>
      <w:r w:rsidR="000F5B51">
        <w:rPr>
          <w:sz w:val="32"/>
          <w:szCs w:val="32"/>
        </w:rPr>
        <w:t>s</w:t>
      </w:r>
      <w:r>
        <w:rPr>
          <w:sz w:val="32"/>
          <w:szCs w:val="32"/>
        </w:rPr>
        <w:t xml:space="preserve"> keeping their villages neat and tidy and litter free, </w:t>
      </w:r>
      <w:r w:rsidR="00297EEA">
        <w:rPr>
          <w:sz w:val="32"/>
          <w:szCs w:val="32"/>
        </w:rPr>
        <w:t>keeping</w:t>
      </w:r>
      <w:r>
        <w:rPr>
          <w:sz w:val="32"/>
          <w:szCs w:val="32"/>
        </w:rPr>
        <w:t xml:space="preserve"> the grass cut, planting shrubs and flowers, keeping</w:t>
      </w:r>
      <w:r w:rsidR="00297EEA">
        <w:rPr>
          <w:sz w:val="32"/>
          <w:szCs w:val="32"/>
        </w:rPr>
        <w:t xml:space="preserve"> in the maintenance of</w:t>
      </w:r>
      <w:r>
        <w:rPr>
          <w:sz w:val="32"/>
          <w:szCs w:val="32"/>
        </w:rPr>
        <w:t xml:space="preserve"> their </w:t>
      </w:r>
      <w:r w:rsidR="00297EEA">
        <w:rPr>
          <w:sz w:val="32"/>
          <w:szCs w:val="32"/>
        </w:rPr>
        <w:t>c</w:t>
      </w:r>
      <w:r>
        <w:rPr>
          <w:sz w:val="32"/>
          <w:szCs w:val="32"/>
        </w:rPr>
        <w:t xml:space="preserve">hurch yards, Cemeteries, Community Centres, </w:t>
      </w:r>
      <w:r w:rsidR="00297EEA">
        <w:rPr>
          <w:sz w:val="32"/>
          <w:szCs w:val="32"/>
        </w:rPr>
        <w:t xml:space="preserve">and keeping </w:t>
      </w:r>
      <w:r>
        <w:rPr>
          <w:sz w:val="32"/>
          <w:szCs w:val="32"/>
        </w:rPr>
        <w:t>playing pitches in order.</w:t>
      </w:r>
    </w:p>
    <w:p w14:paraId="5CC02AD2" w14:textId="77777777" w:rsidR="00297EEA" w:rsidRDefault="00297EEA" w:rsidP="009D24F5">
      <w:pPr>
        <w:jc w:val="both"/>
        <w:rPr>
          <w:sz w:val="32"/>
          <w:szCs w:val="32"/>
        </w:rPr>
      </w:pPr>
      <w:r>
        <w:rPr>
          <w:sz w:val="32"/>
          <w:szCs w:val="32"/>
        </w:rPr>
        <w:t>Aside from successfully managing the CE Scheme for a number of years, ACD has also completed a considerable number of tourism, recreation and heritage promotion projects in our area since our establishment. These include, but are not limited to:</w:t>
      </w:r>
    </w:p>
    <w:p w14:paraId="46AF209A" w14:textId="012B88D7" w:rsidR="00297EEA" w:rsidRPr="00AD6E30" w:rsidRDefault="00297EEA" w:rsidP="00AD6E30">
      <w:pPr>
        <w:pStyle w:val="ListParagraph"/>
        <w:numPr>
          <w:ilvl w:val="0"/>
          <w:numId w:val="1"/>
        </w:numPr>
        <w:jc w:val="both"/>
        <w:rPr>
          <w:sz w:val="32"/>
          <w:szCs w:val="32"/>
        </w:rPr>
      </w:pPr>
      <w:r>
        <w:rPr>
          <w:sz w:val="32"/>
          <w:szCs w:val="32"/>
        </w:rPr>
        <w:t>The community replacement of t</w:t>
      </w:r>
      <w:r w:rsidR="009D24F5" w:rsidRPr="00AD6E30">
        <w:rPr>
          <w:sz w:val="32"/>
          <w:szCs w:val="32"/>
        </w:rPr>
        <w:t>he Information Boards erected in 1990 for the battle of Aughrim</w:t>
      </w:r>
      <w:r>
        <w:rPr>
          <w:sz w:val="32"/>
          <w:szCs w:val="32"/>
        </w:rPr>
        <w:t>, which</w:t>
      </w:r>
      <w:r w:rsidR="009D24F5" w:rsidRPr="00AD6E30">
        <w:rPr>
          <w:sz w:val="32"/>
          <w:szCs w:val="32"/>
        </w:rPr>
        <w:t xml:space="preserve"> had become dated</w:t>
      </w:r>
      <w:r>
        <w:rPr>
          <w:sz w:val="32"/>
          <w:szCs w:val="32"/>
        </w:rPr>
        <w:t xml:space="preserve">. This occurred in </w:t>
      </w:r>
      <w:r w:rsidR="009D4BD8" w:rsidRPr="009D4BD8">
        <w:rPr>
          <w:sz w:val="32"/>
          <w:szCs w:val="32"/>
        </w:rPr>
        <w:t xml:space="preserve">2014 </w:t>
      </w:r>
      <w:r>
        <w:rPr>
          <w:sz w:val="32"/>
          <w:szCs w:val="32"/>
        </w:rPr>
        <w:t>year and required academic research, copywriting, fund acquisition, design to be conducted, in order to produce a new iteration of these signs of the highest quality standards.</w:t>
      </w:r>
    </w:p>
    <w:p w14:paraId="0DE7A187" w14:textId="28245575" w:rsidR="00297EEA" w:rsidRPr="00AD6E30" w:rsidRDefault="00297EEA" w:rsidP="00AD6E30">
      <w:pPr>
        <w:pStyle w:val="ListParagraph"/>
        <w:numPr>
          <w:ilvl w:val="0"/>
          <w:numId w:val="1"/>
        </w:numPr>
        <w:jc w:val="both"/>
      </w:pPr>
      <w:r>
        <w:rPr>
          <w:sz w:val="32"/>
          <w:szCs w:val="32"/>
        </w:rPr>
        <w:lastRenderedPageBreak/>
        <w:t xml:space="preserve">In addition to this, </w:t>
      </w:r>
      <w:r w:rsidR="009D24F5" w:rsidRPr="00AD6E30">
        <w:rPr>
          <w:sz w:val="32"/>
          <w:szCs w:val="32"/>
        </w:rPr>
        <w:t>A</w:t>
      </w:r>
      <w:r w:rsidRPr="00AD6E30">
        <w:rPr>
          <w:sz w:val="32"/>
          <w:szCs w:val="32"/>
        </w:rPr>
        <w:t>CD</w:t>
      </w:r>
      <w:r w:rsidR="009D24F5" w:rsidRPr="00AD6E30">
        <w:rPr>
          <w:sz w:val="32"/>
          <w:szCs w:val="32"/>
        </w:rPr>
        <w:t xml:space="preserve"> created and signposted a 10km </w:t>
      </w:r>
      <w:r w:rsidRPr="00AD6E30">
        <w:rPr>
          <w:sz w:val="32"/>
          <w:szCs w:val="32"/>
        </w:rPr>
        <w:t>h</w:t>
      </w:r>
      <w:r w:rsidR="009D24F5" w:rsidRPr="00AD6E30">
        <w:rPr>
          <w:sz w:val="32"/>
          <w:szCs w:val="32"/>
        </w:rPr>
        <w:t>istorical</w:t>
      </w:r>
      <w:r w:rsidRPr="00AD6E30">
        <w:rPr>
          <w:sz w:val="32"/>
          <w:szCs w:val="32"/>
        </w:rPr>
        <w:t xml:space="preserve"> walking</w:t>
      </w:r>
      <w:r w:rsidR="009D24F5" w:rsidRPr="00AD6E30">
        <w:rPr>
          <w:sz w:val="32"/>
          <w:szCs w:val="32"/>
        </w:rPr>
        <w:t xml:space="preserve"> trail around the battlefield site. </w:t>
      </w:r>
    </w:p>
    <w:p w14:paraId="119BD0FD" w14:textId="5381EE4E" w:rsidR="00FB7DEF" w:rsidRPr="00AD6E30" w:rsidRDefault="00297EEA" w:rsidP="00AD6E30">
      <w:pPr>
        <w:pStyle w:val="ListParagraph"/>
        <w:numPr>
          <w:ilvl w:val="0"/>
          <w:numId w:val="1"/>
        </w:numPr>
        <w:jc w:val="both"/>
      </w:pPr>
      <w:r>
        <w:rPr>
          <w:sz w:val="32"/>
          <w:szCs w:val="32"/>
        </w:rPr>
        <w:t xml:space="preserve">Furthermore, </w:t>
      </w:r>
      <w:r w:rsidR="009D24F5" w:rsidRPr="00AD6E30">
        <w:rPr>
          <w:sz w:val="32"/>
          <w:szCs w:val="32"/>
        </w:rPr>
        <w:t xml:space="preserve">we created a </w:t>
      </w:r>
      <w:r>
        <w:rPr>
          <w:sz w:val="32"/>
          <w:szCs w:val="32"/>
        </w:rPr>
        <w:t>mobile application</w:t>
      </w:r>
      <w:r w:rsidRPr="00AD6E30">
        <w:rPr>
          <w:sz w:val="32"/>
          <w:szCs w:val="32"/>
        </w:rPr>
        <w:t xml:space="preserve"> </w:t>
      </w:r>
      <w:r w:rsidR="009D24F5" w:rsidRPr="00AD6E30">
        <w:rPr>
          <w:sz w:val="32"/>
          <w:szCs w:val="32"/>
        </w:rPr>
        <w:t>which can be downloaded under ‘</w:t>
      </w:r>
      <w:r w:rsidR="009D24F5" w:rsidRPr="00AD6E30">
        <w:rPr>
          <w:i/>
          <w:sz w:val="32"/>
          <w:szCs w:val="32"/>
          <w:u w:val="single"/>
        </w:rPr>
        <w:t>Aughrim Tours Galway.’</w:t>
      </w:r>
      <w:r w:rsidR="009D24F5" w:rsidRPr="00AD6E30">
        <w:rPr>
          <w:sz w:val="32"/>
          <w:szCs w:val="32"/>
        </w:rPr>
        <w:t xml:space="preserve"> There is an Information booklet to go with this as well. </w:t>
      </w:r>
    </w:p>
    <w:p w14:paraId="61011A00" w14:textId="2A1C0E87" w:rsidR="00FB7DEF" w:rsidRPr="00AD6E30" w:rsidRDefault="00FB7DEF" w:rsidP="00AD6E30">
      <w:pPr>
        <w:pStyle w:val="ListParagraph"/>
        <w:numPr>
          <w:ilvl w:val="0"/>
          <w:numId w:val="1"/>
        </w:numPr>
        <w:jc w:val="both"/>
        <w:rPr>
          <w:sz w:val="32"/>
          <w:szCs w:val="32"/>
        </w:rPr>
      </w:pPr>
      <w:r w:rsidRPr="00AD6E30">
        <w:rPr>
          <w:sz w:val="32"/>
          <w:szCs w:val="32"/>
        </w:rPr>
        <w:t>A similar project was also undertaken to take in the heritage value of</w:t>
      </w:r>
      <w:r w:rsidR="009D24F5" w:rsidRPr="00AD6E30">
        <w:rPr>
          <w:sz w:val="32"/>
          <w:szCs w:val="32"/>
        </w:rPr>
        <w:t xml:space="preserve"> </w:t>
      </w:r>
      <w:proofErr w:type="spellStart"/>
      <w:r w:rsidR="009D24F5" w:rsidRPr="00AD6E30">
        <w:rPr>
          <w:sz w:val="32"/>
          <w:szCs w:val="32"/>
        </w:rPr>
        <w:t>Aughrim</w:t>
      </w:r>
      <w:proofErr w:type="spellEnd"/>
      <w:r w:rsidR="009D24F5" w:rsidRPr="00AD6E30">
        <w:rPr>
          <w:sz w:val="32"/>
          <w:szCs w:val="32"/>
        </w:rPr>
        <w:t xml:space="preserve"> Village</w:t>
      </w:r>
      <w:r w:rsidRPr="00AD6E30">
        <w:rPr>
          <w:sz w:val="32"/>
          <w:szCs w:val="32"/>
        </w:rPr>
        <w:t xml:space="preserve"> more generally, and documentation relating to both can be found as an attachment to this submission</w:t>
      </w:r>
      <w:r w:rsidR="009D24F5" w:rsidRPr="00AD6E30">
        <w:rPr>
          <w:sz w:val="32"/>
          <w:szCs w:val="32"/>
        </w:rPr>
        <w:t>.</w:t>
      </w:r>
      <w:r w:rsidRPr="00AD6E30">
        <w:rPr>
          <w:sz w:val="32"/>
          <w:szCs w:val="32"/>
        </w:rPr>
        <w:t xml:space="preserve"> </w:t>
      </w:r>
    </w:p>
    <w:p w14:paraId="1E03BDFE" w14:textId="56B79288" w:rsidR="00FB7DEF" w:rsidRPr="00AD6E30" w:rsidRDefault="00FB7DEF" w:rsidP="00AD6E30">
      <w:pPr>
        <w:pStyle w:val="ListParagraph"/>
        <w:numPr>
          <w:ilvl w:val="0"/>
          <w:numId w:val="1"/>
        </w:numPr>
        <w:jc w:val="both"/>
        <w:rPr>
          <w:sz w:val="32"/>
          <w:szCs w:val="32"/>
        </w:rPr>
      </w:pPr>
      <w:r w:rsidRPr="00AD6E30">
        <w:rPr>
          <w:sz w:val="32"/>
          <w:szCs w:val="32"/>
        </w:rPr>
        <w:t>The large piece of derelict ground in the centre of the village which we turned into an Historical Park</w:t>
      </w:r>
      <w:r w:rsidR="00B73C4E">
        <w:rPr>
          <w:sz w:val="32"/>
          <w:szCs w:val="32"/>
        </w:rPr>
        <w:t xml:space="preserve">. </w:t>
      </w:r>
      <w:r w:rsidRPr="00AD6E30">
        <w:rPr>
          <w:sz w:val="32"/>
          <w:szCs w:val="32"/>
        </w:rPr>
        <w:t xml:space="preserve">In this Park we are reminded of the people, places and events that made and shaped our past. Adjacent to the Park and the Battle of Aughrim Visitor Centre is a children’s playground which we also developed in </w:t>
      </w:r>
      <w:r w:rsidR="00B73C4E">
        <w:rPr>
          <w:sz w:val="32"/>
          <w:szCs w:val="32"/>
        </w:rPr>
        <w:t>2011</w:t>
      </w:r>
      <w:r w:rsidRPr="00AD6E30">
        <w:rPr>
          <w:sz w:val="32"/>
          <w:szCs w:val="32"/>
        </w:rPr>
        <w:t>.</w:t>
      </w:r>
    </w:p>
    <w:p w14:paraId="05440D3B" w14:textId="371920F6" w:rsidR="00FB7DEF" w:rsidRPr="00AD6E30" w:rsidRDefault="00FB7DEF" w:rsidP="00AD6E30">
      <w:pPr>
        <w:pStyle w:val="ListParagraph"/>
        <w:numPr>
          <w:ilvl w:val="0"/>
          <w:numId w:val="1"/>
        </w:numPr>
        <w:jc w:val="both"/>
        <w:rPr>
          <w:sz w:val="32"/>
          <w:szCs w:val="32"/>
        </w:rPr>
      </w:pPr>
      <w:r w:rsidRPr="00AD6E30">
        <w:rPr>
          <w:sz w:val="32"/>
          <w:szCs w:val="32"/>
        </w:rPr>
        <w:t xml:space="preserve">ACD has project managed the entire construction and maintenance of the </w:t>
      </w:r>
      <w:proofErr w:type="spellStart"/>
      <w:r w:rsidRPr="00AD6E30">
        <w:rPr>
          <w:sz w:val="32"/>
          <w:szCs w:val="32"/>
        </w:rPr>
        <w:t>Hymany</w:t>
      </w:r>
      <w:proofErr w:type="spellEnd"/>
      <w:r w:rsidRPr="00AD6E30">
        <w:rPr>
          <w:sz w:val="32"/>
          <w:szCs w:val="32"/>
        </w:rPr>
        <w:t xml:space="preserve"> Way section of the </w:t>
      </w:r>
      <w:proofErr w:type="spellStart"/>
      <w:r w:rsidRPr="00AD6E30">
        <w:rPr>
          <w:sz w:val="32"/>
          <w:szCs w:val="32"/>
        </w:rPr>
        <w:t>Beara</w:t>
      </w:r>
      <w:proofErr w:type="spellEnd"/>
      <w:r w:rsidRPr="00AD6E30">
        <w:rPr>
          <w:sz w:val="32"/>
          <w:szCs w:val="32"/>
        </w:rPr>
        <w:t xml:space="preserve"> </w:t>
      </w:r>
      <w:proofErr w:type="spellStart"/>
      <w:r w:rsidRPr="00AD6E30">
        <w:rPr>
          <w:sz w:val="32"/>
          <w:szCs w:val="32"/>
        </w:rPr>
        <w:t>Breifne</w:t>
      </w:r>
      <w:proofErr w:type="spellEnd"/>
      <w:r w:rsidRPr="00AD6E30">
        <w:rPr>
          <w:sz w:val="32"/>
          <w:szCs w:val="32"/>
        </w:rPr>
        <w:t xml:space="preserve"> Way from </w:t>
      </w:r>
      <w:proofErr w:type="spellStart"/>
      <w:r w:rsidRPr="00AD6E30">
        <w:rPr>
          <w:sz w:val="32"/>
          <w:szCs w:val="32"/>
        </w:rPr>
        <w:t>Portumna</w:t>
      </w:r>
      <w:proofErr w:type="spellEnd"/>
      <w:r w:rsidRPr="00AD6E30">
        <w:rPr>
          <w:sz w:val="32"/>
          <w:szCs w:val="32"/>
        </w:rPr>
        <w:t xml:space="preserve"> to </w:t>
      </w:r>
      <w:proofErr w:type="spellStart"/>
      <w:r w:rsidRPr="00AD6E30">
        <w:rPr>
          <w:sz w:val="32"/>
          <w:szCs w:val="32"/>
        </w:rPr>
        <w:t>Ballygar</w:t>
      </w:r>
      <w:proofErr w:type="spellEnd"/>
      <w:r w:rsidRPr="00AD6E30">
        <w:rPr>
          <w:sz w:val="32"/>
          <w:szCs w:val="32"/>
        </w:rPr>
        <w:t xml:space="preserve">, which has is a sizeable undertaking over the past 12 years for a voluntary organisation to be a part of. Aughrim is mentioned as a walking hub for the </w:t>
      </w:r>
      <w:proofErr w:type="spellStart"/>
      <w:r w:rsidRPr="00AD6E30">
        <w:rPr>
          <w:sz w:val="32"/>
          <w:szCs w:val="32"/>
        </w:rPr>
        <w:t>Beara</w:t>
      </w:r>
      <w:proofErr w:type="spellEnd"/>
      <w:r w:rsidRPr="00AD6E30">
        <w:rPr>
          <w:sz w:val="32"/>
          <w:szCs w:val="32"/>
        </w:rPr>
        <w:t xml:space="preserve"> </w:t>
      </w:r>
      <w:proofErr w:type="spellStart"/>
      <w:r w:rsidRPr="00AD6E30">
        <w:rPr>
          <w:sz w:val="32"/>
          <w:szCs w:val="32"/>
        </w:rPr>
        <w:t>Breifne</w:t>
      </w:r>
      <w:proofErr w:type="spellEnd"/>
      <w:r w:rsidRPr="00AD6E30">
        <w:rPr>
          <w:sz w:val="32"/>
          <w:szCs w:val="32"/>
        </w:rPr>
        <w:t xml:space="preserve"> Way in 12.2.2 in your Galway Co </w:t>
      </w:r>
      <w:proofErr w:type="spellStart"/>
      <w:r w:rsidRPr="00AD6E30">
        <w:rPr>
          <w:sz w:val="32"/>
          <w:szCs w:val="32"/>
        </w:rPr>
        <w:t>Co</w:t>
      </w:r>
      <w:proofErr w:type="spellEnd"/>
      <w:r w:rsidRPr="00AD6E30">
        <w:rPr>
          <w:sz w:val="32"/>
          <w:szCs w:val="32"/>
        </w:rPr>
        <w:t xml:space="preserve"> draft Development plan. With the huge investment by Fáilte Ireland through the “Ireland’s Hidden Heartlands” tourism proposal, we must now bring the 94km </w:t>
      </w:r>
      <w:proofErr w:type="spellStart"/>
      <w:r w:rsidRPr="00AD6E30">
        <w:rPr>
          <w:sz w:val="32"/>
          <w:szCs w:val="32"/>
        </w:rPr>
        <w:t>Hymany</w:t>
      </w:r>
      <w:proofErr w:type="spellEnd"/>
      <w:r w:rsidRPr="00AD6E30">
        <w:rPr>
          <w:sz w:val="32"/>
          <w:szCs w:val="32"/>
        </w:rPr>
        <w:t xml:space="preserve"> Way trail up to European standards. Part of what we need to do is improve the walking surface, get more of the walk rerouted and off the road, improve the signage as in directional and information boards, establish Loop Walks , this being done already in </w:t>
      </w:r>
      <w:proofErr w:type="spellStart"/>
      <w:r w:rsidRPr="00AD6E30">
        <w:rPr>
          <w:sz w:val="32"/>
          <w:szCs w:val="32"/>
        </w:rPr>
        <w:t>Kellysgrove</w:t>
      </w:r>
      <w:proofErr w:type="spellEnd"/>
      <w:r w:rsidRPr="00AD6E30">
        <w:rPr>
          <w:sz w:val="32"/>
          <w:szCs w:val="32"/>
        </w:rPr>
        <w:t xml:space="preserve">, Ballinasloe, </w:t>
      </w:r>
      <w:proofErr w:type="spellStart"/>
      <w:r w:rsidRPr="00AD6E30">
        <w:rPr>
          <w:sz w:val="32"/>
          <w:szCs w:val="32"/>
        </w:rPr>
        <w:t>Aughrim</w:t>
      </w:r>
      <w:proofErr w:type="spellEnd"/>
      <w:r w:rsidRPr="00AD6E30">
        <w:rPr>
          <w:sz w:val="32"/>
          <w:szCs w:val="32"/>
        </w:rPr>
        <w:t xml:space="preserve">, </w:t>
      </w:r>
      <w:proofErr w:type="spellStart"/>
      <w:r w:rsidRPr="00AD6E30">
        <w:rPr>
          <w:sz w:val="32"/>
          <w:szCs w:val="32"/>
        </w:rPr>
        <w:t>Killure</w:t>
      </w:r>
      <w:proofErr w:type="spellEnd"/>
      <w:r w:rsidRPr="00AD6E30">
        <w:rPr>
          <w:sz w:val="32"/>
          <w:szCs w:val="32"/>
        </w:rPr>
        <w:t xml:space="preserve">, </w:t>
      </w:r>
      <w:proofErr w:type="spellStart"/>
      <w:r w:rsidRPr="00AD6E30">
        <w:rPr>
          <w:sz w:val="32"/>
          <w:szCs w:val="32"/>
        </w:rPr>
        <w:t>Castleffrench</w:t>
      </w:r>
      <w:proofErr w:type="spellEnd"/>
      <w:r w:rsidRPr="00AD6E30">
        <w:rPr>
          <w:sz w:val="32"/>
          <w:szCs w:val="32"/>
        </w:rPr>
        <w:t>.</w:t>
      </w:r>
    </w:p>
    <w:p w14:paraId="2D7F9658" w14:textId="5A1245E6" w:rsidR="009D24F5" w:rsidRDefault="00FB7DEF" w:rsidP="00AD6E30">
      <w:pPr>
        <w:pStyle w:val="ListParagraph"/>
        <w:numPr>
          <w:ilvl w:val="0"/>
          <w:numId w:val="1"/>
        </w:numPr>
      </w:pPr>
      <w:r w:rsidRPr="00AD6E30">
        <w:rPr>
          <w:sz w:val="32"/>
          <w:szCs w:val="32"/>
        </w:rPr>
        <w:t>We have taken out a lic</w:t>
      </w:r>
      <w:r w:rsidR="00881284">
        <w:rPr>
          <w:sz w:val="32"/>
          <w:szCs w:val="32"/>
        </w:rPr>
        <w:t xml:space="preserve">ence with Bord </w:t>
      </w:r>
      <w:proofErr w:type="spellStart"/>
      <w:r w:rsidR="00881284">
        <w:rPr>
          <w:sz w:val="32"/>
          <w:szCs w:val="32"/>
        </w:rPr>
        <w:t>na</w:t>
      </w:r>
      <w:proofErr w:type="spellEnd"/>
      <w:r w:rsidR="00881284">
        <w:rPr>
          <w:sz w:val="32"/>
          <w:szCs w:val="32"/>
        </w:rPr>
        <w:t xml:space="preserve"> Mona to use 3</w:t>
      </w:r>
      <w:r w:rsidRPr="00AD6E30">
        <w:rPr>
          <w:sz w:val="32"/>
          <w:szCs w:val="32"/>
        </w:rPr>
        <w:t xml:space="preserve">km of their bog in </w:t>
      </w:r>
      <w:proofErr w:type="spellStart"/>
      <w:r w:rsidRPr="00AD6E30">
        <w:rPr>
          <w:sz w:val="32"/>
          <w:szCs w:val="32"/>
        </w:rPr>
        <w:t>Garryduff</w:t>
      </w:r>
      <w:proofErr w:type="spellEnd"/>
      <w:r w:rsidRPr="00AD6E30">
        <w:rPr>
          <w:sz w:val="32"/>
          <w:szCs w:val="32"/>
        </w:rPr>
        <w:t xml:space="preserve"> bog and have again applied for a further </w:t>
      </w:r>
      <w:r w:rsidRPr="00AD6E30">
        <w:rPr>
          <w:sz w:val="32"/>
          <w:szCs w:val="32"/>
        </w:rPr>
        <w:lastRenderedPageBreak/>
        <w:t xml:space="preserve">2.5 km stretch from </w:t>
      </w:r>
      <w:proofErr w:type="spellStart"/>
      <w:r w:rsidRPr="00AD6E30">
        <w:rPr>
          <w:sz w:val="32"/>
          <w:szCs w:val="32"/>
        </w:rPr>
        <w:t>Lismany</w:t>
      </w:r>
      <w:proofErr w:type="spellEnd"/>
      <w:r w:rsidRPr="00AD6E30">
        <w:rPr>
          <w:sz w:val="32"/>
          <w:szCs w:val="32"/>
        </w:rPr>
        <w:t xml:space="preserve"> along the now defunct Grand Canal and on through the bog to </w:t>
      </w:r>
      <w:proofErr w:type="spellStart"/>
      <w:r w:rsidRPr="00AD6E30">
        <w:rPr>
          <w:sz w:val="32"/>
          <w:szCs w:val="32"/>
        </w:rPr>
        <w:t>Kellysgrove</w:t>
      </w:r>
      <w:proofErr w:type="spellEnd"/>
      <w:r w:rsidRPr="00AD6E30">
        <w:rPr>
          <w:sz w:val="32"/>
          <w:szCs w:val="32"/>
        </w:rPr>
        <w:t>, Ballinasloe.</w:t>
      </w:r>
    </w:p>
    <w:p w14:paraId="12B77C1F" w14:textId="42B5A684" w:rsidR="009D24F5" w:rsidRDefault="009D24F5" w:rsidP="009D24F5">
      <w:pPr>
        <w:jc w:val="both"/>
        <w:rPr>
          <w:sz w:val="32"/>
          <w:szCs w:val="32"/>
        </w:rPr>
      </w:pPr>
      <w:r>
        <w:rPr>
          <w:sz w:val="32"/>
          <w:szCs w:val="32"/>
        </w:rPr>
        <w:t>At present</w:t>
      </w:r>
      <w:r w:rsidR="00FB7DEF">
        <w:rPr>
          <w:sz w:val="32"/>
          <w:szCs w:val="32"/>
        </w:rPr>
        <w:t>,</w:t>
      </w:r>
      <w:r>
        <w:rPr>
          <w:sz w:val="32"/>
          <w:szCs w:val="32"/>
        </w:rPr>
        <w:t xml:space="preserve"> we are</w:t>
      </w:r>
      <w:r w:rsidR="00FB7DEF">
        <w:rPr>
          <w:sz w:val="32"/>
          <w:szCs w:val="32"/>
        </w:rPr>
        <w:t xml:space="preserve"> also</w:t>
      </w:r>
      <w:r>
        <w:rPr>
          <w:sz w:val="32"/>
          <w:szCs w:val="32"/>
        </w:rPr>
        <w:t xml:space="preserve"> embarking with the </w:t>
      </w:r>
      <w:r w:rsidR="00FB7DEF">
        <w:rPr>
          <w:sz w:val="32"/>
          <w:szCs w:val="32"/>
        </w:rPr>
        <w:t>f</w:t>
      </w:r>
      <w:r>
        <w:rPr>
          <w:sz w:val="32"/>
          <w:szCs w:val="32"/>
        </w:rPr>
        <w:t>armers in the development of a Climate Action Park on a 4</w:t>
      </w:r>
      <w:r w:rsidR="00FB7DEF">
        <w:rPr>
          <w:sz w:val="32"/>
          <w:szCs w:val="32"/>
        </w:rPr>
        <w:t>-</w:t>
      </w:r>
      <w:r>
        <w:rPr>
          <w:sz w:val="32"/>
          <w:szCs w:val="32"/>
        </w:rPr>
        <w:t xml:space="preserve">acre site in the heart of the </w:t>
      </w:r>
      <w:r w:rsidR="00FB7DEF">
        <w:rPr>
          <w:sz w:val="32"/>
          <w:szCs w:val="32"/>
        </w:rPr>
        <w:t>v</w:t>
      </w:r>
      <w:r>
        <w:rPr>
          <w:sz w:val="32"/>
          <w:szCs w:val="32"/>
        </w:rPr>
        <w:t xml:space="preserve">illage. This will be attraction for schools as an Information point and it will have walkways, Information boards </w:t>
      </w:r>
      <w:r w:rsidR="00FB7DEF">
        <w:rPr>
          <w:sz w:val="32"/>
          <w:szCs w:val="32"/>
        </w:rPr>
        <w:t>explaining</w:t>
      </w:r>
      <w:r>
        <w:rPr>
          <w:sz w:val="32"/>
          <w:szCs w:val="32"/>
        </w:rPr>
        <w:t xml:space="preserve"> what climate action is about and </w:t>
      </w:r>
      <w:r w:rsidR="00FB7DEF">
        <w:rPr>
          <w:sz w:val="32"/>
          <w:szCs w:val="32"/>
        </w:rPr>
        <w:t>in doing so create a call to action</w:t>
      </w:r>
      <w:r>
        <w:rPr>
          <w:sz w:val="32"/>
          <w:szCs w:val="32"/>
        </w:rPr>
        <w:t xml:space="preserve"> to encourage farmers and home owners to do the same in their home and gardens.</w:t>
      </w:r>
    </w:p>
    <w:p w14:paraId="4E9E0BC8" w14:textId="70E5D79E" w:rsidR="00FB7DEF" w:rsidRDefault="00FB7DEF" w:rsidP="009D24F5">
      <w:pPr>
        <w:jc w:val="both"/>
        <w:rPr>
          <w:b/>
          <w:sz w:val="32"/>
          <w:szCs w:val="32"/>
        </w:rPr>
      </w:pPr>
      <w:r>
        <w:rPr>
          <w:b/>
          <w:sz w:val="32"/>
          <w:szCs w:val="32"/>
        </w:rPr>
        <w:t>Nature of this submission</w:t>
      </w:r>
    </w:p>
    <w:p w14:paraId="3C8DCD79" w14:textId="10D5A41F" w:rsidR="00FB7DEF" w:rsidRDefault="00FB7DEF" w:rsidP="009D24F5">
      <w:pPr>
        <w:jc w:val="both"/>
        <w:rPr>
          <w:sz w:val="32"/>
          <w:szCs w:val="32"/>
        </w:rPr>
      </w:pPr>
      <w:r>
        <w:rPr>
          <w:sz w:val="32"/>
          <w:szCs w:val="32"/>
        </w:rPr>
        <w:t>As outlined above, ACD is a vibrant, active</w:t>
      </w:r>
      <w:r w:rsidR="009178EE">
        <w:rPr>
          <w:sz w:val="32"/>
          <w:szCs w:val="32"/>
        </w:rPr>
        <w:t>, very competent</w:t>
      </w:r>
      <w:r>
        <w:rPr>
          <w:sz w:val="32"/>
          <w:szCs w:val="32"/>
        </w:rPr>
        <w:t xml:space="preserve"> and positive influence on the communities of Aughrim and the surrounding villages, and many of our project undertakings are now framed within the national plans for tou</w:t>
      </w:r>
      <w:r w:rsidR="009178EE">
        <w:rPr>
          <w:sz w:val="32"/>
          <w:szCs w:val="32"/>
        </w:rPr>
        <w:t>rism development in our region.</w:t>
      </w:r>
    </w:p>
    <w:p w14:paraId="66ACDE36" w14:textId="3C6FC575" w:rsidR="009178EE" w:rsidRDefault="007C4FF8" w:rsidP="009D24F5">
      <w:pPr>
        <w:jc w:val="both"/>
        <w:rPr>
          <w:sz w:val="32"/>
          <w:szCs w:val="32"/>
        </w:rPr>
      </w:pPr>
      <w:r>
        <w:rPr>
          <w:sz w:val="32"/>
          <w:szCs w:val="32"/>
        </w:rPr>
        <w:t xml:space="preserve">In order to build on these many achievements, we wish to place Aughrim and hinterland higher up in the local authority development plans than it currently is. We note that there are very few </w:t>
      </w:r>
      <w:r w:rsidR="00610A7F">
        <w:rPr>
          <w:sz w:val="32"/>
          <w:szCs w:val="32"/>
        </w:rPr>
        <w:t>references to our internationally-significant heritage at Aughrim, centred but not exclusive to the battlefield site, and its tourism potential, in the current iteration of the Galway County Development Plan. Aughrim, and east Galway more generally, possesses a considerable number of underutilised heritage assets which, if scaffolded properly, can be of enormous tourism potential to the region into the future, but if this is not recognised and actioned by the local authority, then the opportunity will be lost.</w:t>
      </w:r>
    </w:p>
    <w:p w14:paraId="0F5B4B98" w14:textId="6E6A8BBE" w:rsidR="00610A7F" w:rsidRDefault="00610A7F" w:rsidP="009D24F5">
      <w:pPr>
        <w:jc w:val="both"/>
        <w:rPr>
          <w:sz w:val="32"/>
          <w:szCs w:val="32"/>
        </w:rPr>
      </w:pPr>
      <w:r>
        <w:rPr>
          <w:sz w:val="32"/>
          <w:szCs w:val="32"/>
        </w:rPr>
        <w:t xml:space="preserve">As ACD, wish to petition Galway County Council to work with us in order to use the Battle of Aughrim Visitor Centre as a primary tourism hub in this area, whereby all of our past achievements and our future </w:t>
      </w:r>
      <w:r>
        <w:rPr>
          <w:sz w:val="32"/>
          <w:szCs w:val="32"/>
        </w:rPr>
        <w:lastRenderedPageBreak/>
        <w:t xml:space="preserve">work can be headquartered in a physical location which in and of itself will drive economic, employment and social benefit into the village via the tourism resource. Exemplars of where community-operated tourism attractions have proven successful in the Hidden Heartlands regions can be readily seen at </w:t>
      </w:r>
      <w:proofErr w:type="spellStart"/>
      <w:r>
        <w:rPr>
          <w:sz w:val="32"/>
          <w:szCs w:val="32"/>
        </w:rPr>
        <w:t>Arigna</w:t>
      </w:r>
      <w:proofErr w:type="spellEnd"/>
      <w:r>
        <w:rPr>
          <w:sz w:val="32"/>
          <w:szCs w:val="32"/>
        </w:rPr>
        <w:t xml:space="preserve"> Mining Experience in north Roscommon, the Knights and Conquests Centre in Granard, Co. Longford, Rathcroghan Visitor Centre, in mid-Roscommon, and Una </w:t>
      </w:r>
      <w:proofErr w:type="spellStart"/>
      <w:r>
        <w:rPr>
          <w:sz w:val="32"/>
          <w:szCs w:val="32"/>
        </w:rPr>
        <w:t>Bhán</w:t>
      </w:r>
      <w:proofErr w:type="spellEnd"/>
      <w:r>
        <w:rPr>
          <w:sz w:val="32"/>
          <w:szCs w:val="32"/>
        </w:rPr>
        <w:t xml:space="preserve"> Tourism Co-operative in Boyle, Co. Roscommon. All of the above have a wage contribution supplied for staff from the </w:t>
      </w:r>
      <w:proofErr w:type="spellStart"/>
      <w:r>
        <w:rPr>
          <w:sz w:val="32"/>
          <w:szCs w:val="32"/>
        </w:rPr>
        <w:t>Pobal</w:t>
      </w:r>
      <w:proofErr w:type="spellEnd"/>
      <w:r>
        <w:rPr>
          <w:sz w:val="32"/>
          <w:szCs w:val="32"/>
        </w:rPr>
        <w:t xml:space="preserve"> Community Services Programme</w:t>
      </w:r>
      <w:r w:rsidR="00461323">
        <w:rPr>
          <w:sz w:val="32"/>
          <w:szCs w:val="32"/>
        </w:rPr>
        <w:t xml:space="preserve"> and are year-round operations</w:t>
      </w:r>
      <w:r>
        <w:rPr>
          <w:sz w:val="32"/>
          <w:szCs w:val="32"/>
        </w:rPr>
        <w:t>, and all sites possess attributes that can be compared to th</w:t>
      </w:r>
      <w:r w:rsidR="00461323">
        <w:rPr>
          <w:sz w:val="32"/>
          <w:szCs w:val="32"/>
        </w:rPr>
        <w:t>e potential offering at Aughrim.</w:t>
      </w:r>
    </w:p>
    <w:p w14:paraId="087FE02D" w14:textId="0B923D41" w:rsidR="00461323" w:rsidRDefault="00461323" w:rsidP="009D24F5">
      <w:pPr>
        <w:jc w:val="both"/>
        <w:rPr>
          <w:sz w:val="32"/>
          <w:szCs w:val="32"/>
        </w:rPr>
      </w:pPr>
      <w:r>
        <w:rPr>
          <w:sz w:val="32"/>
          <w:szCs w:val="32"/>
        </w:rPr>
        <w:t>In terms of the value that a reinvigorated Battle of Aughrim Visitor Centre, in community hands, can have for the area, one need only look at the latter sites.</w:t>
      </w:r>
    </w:p>
    <w:p w14:paraId="2CC7E468" w14:textId="58D7DF02" w:rsidR="00461323" w:rsidRDefault="00461323" w:rsidP="009D24F5">
      <w:pPr>
        <w:jc w:val="both"/>
        <w:rPr>
          <w:sz w:val="32"/>
          <w:szCs w:val="32"/>
        </w:rPr>
      </w:pPr>
      <w:r>
        <w:rPr>
          <w:sz w:val="32"/>
          <w:szCs w:val="32"/>
        </w:rPr>
        <w:t>There are a broad range of themes that can be centred at Aughrim, if undertaken correctly.</w:t>
      </w:r>
    </w:p>
    <w:p w14:paraId="33EB87AF" w14:textId="6DC12528" w:rsidR="00461323" w:rsidRDefault="00461323" w:rsidP="00AD6E30">
      <w:pPr>
        <w:pStyle w:val="ListParagraph"/>
        <w:numPr>
          <w:ilvl w:val="0"/>
          <w:numId w:val="1"/>
        </w:numPr>
        <w:jc w:val="both"/>
        <w:rPr>
          <w:sz w:val="32"/>
          <w:szCs w:val="32"/>
        </w:rPr>
      </w:pPr>
      <w:r>
        <w:rPr>
          <w:sz w:val="32"/>
          <w:szCs w:val="32"/>
        </w:rPr>
        <w:t>Interpretive experience and resource hub for the Battle of Aughrim</w:t>
      </w:r>
    </w:p>
    <w:p w14:paraId="0444A76E" w14:textId="31A2217D" w:rsidR="00461323" w:rsidRDefault="00461323" w:rsidP="00AD6E30">
      <w:pPr>
        <w:pStyle w:val="ListParagraph"/>
        <w:numPr>
          <w:ilvl w:val="0"/>
          <w:numId w:val="1"/>
        </w:numPr>
        <w:jc w:val="both"/>
        <w:rPr>
          <w:sz w:val="32"/>
          <w:szCs w:val="32"/>
        </w:rPr>
      </w:pPr>
      <w:r>
        <w:rPr>
          <w:sz w:val="32"/>
          <w:szCs w:val="32"/>
        </w:rPr>
        <w:t xml:space="preserve">Hub of the </w:t>
      </w:r>
      <w:proofErr w:type="spellStart"/>
      <w:r>
        <w:rPr>
          <w:sz w:val="32"/>
          <w:szCs w:val="32"/>
        </w:rPr>
        <w:t>Hymany</w:t>
      </w:r>
      <w:proofErr w:type="spellEnd"/>
      <w:r>
        <w:rPr>
          <w:sz w:val="32"/>
          <w:szCs w:val="32"/>
        </w:rPr>
        <w:t xml:space="preserve"> Way section of the </w:t>
      </w:r>
      <w:proofErr w:type="spellStart"/>
      <w:r>
        <w:rPr>
          <w:sz w:val="32"/>
          <w:szCs w:val="32"/>
        </w:rPr>
        <w:t>Beara</w:t>
      </w:r>
      <w:proofErr w:type="spellEnd"/>
      <w:r>
        <w:rPr>
          <w:sz w:val="32"/>
          <w:szCs w:val="32"/>
        </w:rPr>
        <w:t xml:space="preserve"> </w:t>
      </w:r>
      <w:proofErr w:type="spellStart"/>
      <w:r>
        <w:rPr>
          <w:sz w:val="32"/>
          <w:szCs w:val="32"/>
        </w:rPr>
        <w:t>Breifne</w:t>
      </w:r>
      <w:proofErr w:type="spellEnd"/>
      <w:r>
        <w:rPr>
          <w:sz w:val="32"/>
          <w:szCs w:val="32"/>
        </w:rPr>
        <w:t xml:space="preserve"> Way</w:t>
      </w:r>
    </w:p>
    <w:p w14:paraId="32E213C2" w14:textId="4881D5DF" w:rsidR="00461323" w:rsidRPr="00AD6E30" w:rsidRDefault="00461323" w:rsidP="00AD6E30">
      <w:pPr>
        <w:ind w:left="360"/>
        <w:jc w:val="both"/>
        <w:rPr>
          <w:sz w:val="32"/>
          <w:szCs w:val="32"/>
        </w:rPr>
      </w:pPr>
      <w:r>
        <w:rPr>
          <w:sz w:val="32"/>
          <w:szCs w:val="32"/>
        </w:rPr>
        <w:t xml:space="preserve">Headquarters of the Kelly Clan Association. The </w:t>
      </w:r>
      <w:proofErr w:type="spellStart"/>
      <w:r>
        <w:rPr>
          <w:sz w:val="32"/>
          <w:szCs w:val="32"/>
        </w:rPr>
        <w:t>Uachtarán</w:t>
      </w:r>
      <w:proofErr w:type="spellEnd"/>
      <w:r>
        <w:rPr>
          <w:sz w:val="32"/>
          <w:szCs w:val="32"/>
        </w:rPr>
        <w:t xml:space="preserve"> is Mr. Joe Kelly, a principal of the Aughrim Remembered Committee, which was set up in Aughrim village. In addition, any possible tourism opportunities arrived at out of the PhD research undertaken by Daniel Curley in the archaeology of the later medieval O’Kelly lordship could be highlighted and promoted from the Aughrim centre or another suitable location in the village, such as the </w:t>
      </w:r>
      <w:r w:rsidRPr="00461323">
        <w:rPr>
          <w:sz w:val="32"/>
          <w:szCs w:val="32"/>
        </w:rPr>
        <w:t xml:space="preserve">now unused Dispensary in </w:t>
      </w:r>
      <w:proofErr w:type="spellStart"/>
      <w:r w:rsidRPr="00461323">
        <w:rPr>
          <w:sz w:val="32"/>
          <w:szCs w:val="32"/>
        </w:rPr>
        <w:t>Aughrim</w:t>
      </w:r>
      <w:proofErr w:type="spellEnd"/>
      <w:r w:rsidRPr="00461323">
        <w:rPr>
          <w:sz w:val="32"/>
          <w:szCs w:val="32"/>
        </w:rPr>
        <w:t xml:space="preserve"> Village.</w:t>
      </w:r>
    </w:p>
    <w:p w14:paraId="175A80CB" w14:textId="0500860A" w:rsidR="00AD6E30" w:rsidRPr="00AD6E30" w:rsidRDefault="00461323">
      <w:pPr>
        <w:jc w:val="both"/>
        <w:rPr>
          <w:sz w:val="32"/>
          <w:szCs w:val="32"/>
        </w:rPr>
      </w:pPr>
      <w:r>
        <w:rPr>
          <w:sz w:val="32"/>
          <w:szCs w:val="32"/>
        </w:rPr>
        <w:lastRenderedPageBreak/>
        <w:t xml:space="preserve">The ACD would seek to work with Galway Co </w:t>
      </w:r>
      <w:proofErr w:type="spellStart"/>
      <w:r>
        <w:rPr>
          <w:sz w:val="32"/>
          <w:szCs w:val="32"/>
        </w:rPr>
        <w:t>Co</w:t>
      </w:r>
      <w:proofErr w:type="spellEnd"/>
      <w:r>
        <w:rPr>
          <w:sz w:val="32"/>
          <w:szCs w:val="32"/>
        </w:rPr>
        <w:t xml:space="preserve"> into the future in order to bring </w:t>
      </w:r>
      <w:proofErr w:type="spellStart"/>
      <w:r>
        <w:rPr>
          <w:sz w:val="32"/>
          <w:szCs w:val="32"/>
        </w:rPr>
        <w:t>Aughrim</w:t>
      </w:r>
      <w:proofErr w:type="spellEnd"/>
      <w:r>
        <w:rPr>
          <w:sz w:val="32"/>
          <w:szCs w:val="32"/>
        </w:rPr>
        <w:t xml:space="preserve"> and its hinterland to reaching its potential as a sustainable rural tourism initiative in east Galway, a</w:t>
      </w:r>
      <w:r w:rsidR="00881284">
        <w:rPr>
          <w:sz w:val="32"/>
          <w:szCs w:val="32"/>
        </w:rPr>
        <w:t xml:space="preserve"> key destination in Fáilte Ireland’s Hidden Heartlands tourism proposal.</w:t>
      </w:r>
    </w:p>
    <w:p w14:paraId="59373639" w14:textId="77777777" w:rsidR="00AD6E30" w:rsidRDefault="00AD6E30">
      <w:pPr>
        <w:suppressAutoHyphens w:val="0"/>
        <w:rPr>
          <w:ins w:id="0" w:author="naughtonpaddy@outlook.com" w:date="2021-06-16T19:04:00Z"/>
          <w:sz w:val="32"/>
          <w:szCs w:val="32"/>
        </w:rPr>
      </w:pPr>
      <w:ins w:id="1" w:author="naughtonpaddy@outlook.com" w:date="2021-06-16T19:04:00Z">
        <w:r>
          <w:rPr>
            <w:sz w:val="32"/>
            <w:szCs w:val="32"/>
          </w:rPr>
          <w:br w:type="page"/>
        </w:r>
      </w:ins>
    </w:p>
    <w:p w14:paraId="615FA04F" w14:textId="2B2BADCD" w:rsidR="00A6221C" w:rsidRDefault="00A6221C" w:rsidP="00AD6E30">
      <w:pPr>
        <w:jc w:val="both"/>
        <w:rPr>
          <w:ins w:id="2" w:author="naughtonpaddy@outlook.com" w:date="2021-07-27T20:16:00Z"/>
          <w:sz w:val="32"/>
          <w:szCs w:val="32"/>
        </w:rPr>
      </w:pPr>
    </w:p>
    <w:p w14:paraId="6D1AA432" w14:textId="450B6648" w:rsidR="00AD6E30" w:rsidRDefault="00AD6E30" w:rsidP="00AD6E30">
      <w:pPr>
        <w:jc w:val="both"/>
        <w:rPr>
          <w:sz w:val="32"/>
          <w:szCs w:val="32"/>
        </w:rPr>
      </w:pPr>
      <w:r w:rsidRPr="00AD6E30">
        <w:rPr>
          <w:sz w:val="32"/>
          <w:szCs w:val="32"/>
        </w:rPr>
        <w:t xml:space="preserve">The bloodiest battle in Irish history was fought at  </w:t>
      </w:r>
      <w:proofErr w:type="spellStart"/>
      <w:r w:rsidRPr="00AD6E30">
        <w:rPr>
          <w:sz w:val="32"/>
          <w:szCs w:val="32"/>
        </w:rPr>
        <w:t>Eachdhroim</w:t>
      </w:r>
      <w:proofErr w:type="spellEnd"/>
      <w:r w:rsidRPr="00AD6E30">
        <w:rPr>
          <w:sz w:val="32"/>
          <w:szCs w:val="32"/>
        </w:rPr>
        <w:t xml:space="preserve"> an </w:t>
      </w:r>
      <w:proofErr w:type="spellStart"/>
      <w:r w:rsidRPr="00AD6E30">
        <w:rPr>
          <w:sz w:val="32"/>
          <w:szCs w:val="32"/>
        </w:rPr>
        <w:t>áir</w:t>
      </w:r>
      <w:proofErr w:type="spellEnd"/>
      <w:r w:rsidRPr="00AD6E30">
        <w:rPr>
          <w:sz w:val="32"/>
          <w:szCs w:val="32"/>
        </w:rPr>
        <w:t xml:space="preserve"> or ‘</w:t>
      </w:r>
      <w:proofErr w:type="spellStart"/>
      <w:r w:rsidRPr="00AD6E30">
        <w:rPr>
          <w:sz w:val="32"/>
          <w:szCs w:val="32"/>
        </w:rPr>
        <w:t>Aughrim</w:t>
      </w:r>
      <w:proofErr w:type="spellEnd"/>
      <w:r w:rsidRPr="00AD6E30">
        <w:rPr>
          <w:sz w:val="32"/>
          <w:szCs w:val="32"/>
        </w:rPr>
        <w:t xml:space="preserve"> of the slaughter’. It is an event of national importance and had enormous historical and cultural reverberation because it was the decisive defeat for the remnants of Ireland’s native leadership class from which they never recovered.  It ushered in the Penal era for the bulk of the population and a golden age for the Protestant ascendency. The memory of this event remains alive in the local community where there is a genuine pride that ‘their’ place was so important on that Sunday long ago. The tangible heritage is an exceptionally intact battlefield where the topography is relatively unchanged as compared to the Boyne. The existing Hy Many way traverses the entire length of the Irish battle lines, all one and a half miles. This was an event of European significance, an important event in the War of the Grand Alliance and here fell Dutchmen, Danes, English, Scots and Huguenots as well as Irish Catholics and Protestants. </w:t>
      </w:r>
    </w:p>
    <w:p w14:paraId="4293A537" w14:textId="77777777" w:rsidR="00AD6E30" w:rsidRPr="00AD6E30" w:rsidRDefault="00AD6E30" w:rsidP="00AD6E30">
      <w:pPr>
        <w:shd w:val="clear" w:color="auto" w:fill="FFFFFF"/>
        <w:suppressAutoHyphens w:val="0"/>
        <w:autoSpaceDN/>
        <w:spacing w:after="0" w:line="240" w:lineRule="auto"/>
        <w:textAlignment w:val="auto"/>
        <w:rPr>
          <w:rFonts w:eastAsia="Times New Roman" w:cs="Calibri"/>
          <w:color w:val="000000"/>
          <w:sz w:val="24"/>
          <w:szCs w:val="24"/>
          <w:lang w:eastAsia="en-IE"/>
        </w:rPr>
      </w:pPr>
      <w:r w:rsidRPr="00AD6E30">
        <w:rPr>
          <w:rFonts w:eastAsia="Times New Roman" w:cs="Calibri"/>
          <w:color w:val="000000"/>
          <w:sz w:val="24"/>
          <w:szCs w:val="24"/>
          <w:lang w:eastAsia="en-IE"/>
        </w:rPr>
        <w:t>Is mise,</w:t>
      </w:r>
    </w:p>
    <w:p w14:paraId="3535F9D6" w14:textId="77777777" w:rsidR="00AD6E30" w:rsidRPr="00AD6E30" w:rsidRDefault="00AD6E30" w:rsidP="00AD6E30">
      <w:pPr>
        <w:shd w:val="clear" w:color="auto" w:fill="FFFFFF"/>
        <w:suppressAutoHyphens w:val="0"/>
        <w:autoSpaceDN/>
        <w:spacing w:after="0" w:line="240" w:lineRule="auto"/>
        <w:textAlignment w:val="auto"/>
        <w:rPr>
          <w:rFonts w:eastAsia="Times New Roman" w:cs="Calibri"/>
          <w:color w:val="000000"/>
          <w:sz w:val="24"/>
          <w:szCs w:val="24"/>
          <w:lang w:eastAsia="en-IE"/>
        </w:rPr>
      </w:pPr>
    </w:p>
    <w:p w14:paraId="096FC9A1" w14:textId="4C66F047" w:rsidR="00AD6E30" w:rsidRPr="00AD6E30" w:rsidRDefault="00AD6E30" w:rsidP="00AD6E30">
      <w:pPr>
        <w:shd w:val="clear" w:color="auto" w:fill="FFFFFF"/>
        <w:suppressAutoHyphens w:val="0"/>
        <w:autoSpaceDN/>
        <w:spacing w:after="0" w:line="240" w:lineRule="auto"/>
        <w:textAlignment w:val="auto"/>
        <w:rPr>
          <w:rFonts w:eastAsia="Times New Roman" w:cs="Calibri"/>
          <w:color w:val="000000"/>
          <w:sz w:val="24"/>
          <w:szCs w:val="24"/>
          <w:lang w:eastAsia="en-IE"/>
        </w:rPr>
      </w:pPr>
      <w:r>
        <w:rPr>
          <w:rFonts w:eastAsia="Times New Roman" w:cs="Calibri"/>
          <w:noProof/>
          <w:color w:val="000000"/>
          <w:sz w:val="24"/>
          <w:szCs w:val="24"/>
          <w:lang w:eastAsia="en-IE"/>
        </w:rPr>
        <w:drawing>
          <wp:inline distT="0" distB="0" distL="0" distR="0" wp14:anchorId="241CBDAB" wp14:editId="68B43B3B">
            <wp:extent cx="11430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143000" cy="723900"/>
                    </a:xfrm>
                    <a:prstGeom prst="rect">
                      <a:avLst/>
                    </a:prstGeom>
                  </pic:spPr>
                </pic:pic>
              </a:graphicData>
            </a:graphic>
          </wp:inline>
        </w:drawing>
      </w:r>
    </w:p>
    <w:p w14:paraId="2096CF3A" w14:textId="77777777" w:rsidR="00AD6E30" w:rsidRPr="00AD6E30" w:rsidRDefault="00AD6E30" w:rsidP="00AD6E30">
      <w:pPr>
        <w:shd w:val="clear" w:color="auto" w:fill="FFFFFF"/>
        <w:suppressAutoHyphens w:val="0"/>
        <w:autoSpaceDN/>
        <w:spacing w:after="0" w:line="240" w:lineRule="auto"/>
        <w:textAlignment w:val="auto"/>
        <w:rPr>
          <w:rFonts w:eastAsia="Times New Roman" w:cs="Calibri"/>
          <w:color w:val="000000"/>
          <w:sz w:val="24"/>
          <w:szCs w:val="24"/>
          <w:lang w:eastAsia="en-IE"/>
        </w:rPr>
      </w:pPr>
      <w:proofErr w:type="spellStart"/>
      <w:r w:rsidRPr="00AD6E30">
        <w:rPr>
          <w:rFonts w:eastAsia="Times New Roman" w:cs="Calibri"/>
          <w:b/>
          <w:bCs/>
          <w:color w:val="000000"/>
          <w:sz w:val="24"/>
          <w:szCs w:val="24"/>
          <w:lang w:eastAsia="en-IE"/>
        </w:rPr>
        <w:t>Dr.</w:t>
      </w:r>
      <w:proofErr w:type="spellEnd"/>
      <w:r w:rsidRPr="00AD6E30">
        <w:rPr>
          <w:rFonts w:eastAsia="Times New Roman" w:cs="Calibri"/>
          <w:b/>
          <w:bCs/>
          <w:color w:val="000000"/>
          <w:sz w:val="24"/>
          <w:szCs w:val="24"/>
          <w:lang w:eastAsia="en-IE"/>
        </w:rPr>
        <w:t xml:space="preserve"> </w:t>
      </w:r>
      <w:proofErr w:type="spellStart"/>
      <w:r w:rsidRPr="00AD6E30">
        <w:rPr>
          <w:rFonts w:eastAsia="Times New Roman" w:cs="Calibri"/>
          <w:b/>
          <w:bCs/>
          <w:color w:val="000000"/>
          <w:sz w:val="24"/>
          <w:szCs w:val="24"/>
          <w:lang w:eastAsia="en-IE"/>
        </w:rPr>
        <w:t>Pádraig</w:t>
      </w:r>
      <w:proofErr w:type="spellEnd"/>
      <w:r w:rsidRPr="00AD6E30">
        <w:rPr>
          <w:rFonts w:eastAsia="Times New Roman" w:cs="Calibri"/>
          <w:b/>
          <w:bCs/>
          <w:color w:val="000000"/>
          <w:sz w:val="24"/>
          <w:szCs w:val="24"/>
          <w:lang w:eastAsia="en-IE"/>
        </w:rPr>
        <w:t xml:space="preserve"> </w:t>
      </w:r>
      <w:proofErr w:type="spellStart"/>
      <w:r w:rsidRPr="00AD6E30">
        <w:rPr>
          <w:rFonts w:eastAsia="Times New Roman" w:cs="Calibri"/>
          <w:b/>
          <w:bCs/>
          <w:color w:val="000000"/>
          <w:sz w:val="24"/>
          <w:szCs w:val="24"/>
          <w:lang w:eastAsia="en-IE"/>
        </w:rPr>
        <w:t>Lenihan</w:t>
      </w:r>
      <w:proofErr w:type="spellEnd"/>
    </w:p>
    <w:p w14:paraId="54989E37" w14:textId="5881EE43" w:rsidR="00AD6E30" w:rsidRDefault="00AD6E30" w:rsidP="00AD6E30">
      <w:pPr>
        <w:shd w:val="clear" w:color="auto" w:fill="FFFFFF"/>
        <w:suppressAutoHyphens w:val="0"/>
        <w:autoSpaceDN/>
        <w:spacing w:after="0" w:line="240" w:lineRule="auto"/>
        <w:textAlignment w:val="auto"/>
        <w:rPr>
          <w:ins w:id="3" w:author="naughtonpaddy@outlook.com" w:date="2021-06-16T19:03:00Z"/>
          <w:rFonts w:eastAsia="Times New Roman" w:cs="Calibri"/>
          <w:b/>
          <w:bCs/>
          <w:color w:val="000000"/>
          <w:sz w:val="24"/>
          <w:szCs w:val="24"/>
          <w:lang w:eastAsia="en-IE"/>
        </w:rPr>
      </w:pPr>
      <w:r w:rsidRPr="00AD6E30">
        <w:rPr>
          <w:rFonts w:eastAsia="Times New Roman" w:cs="Calibri"/>
          <w:b/>
          <w:bCs/>
          <w:color w:val="000000"/>
          <w:sz w:val="24"/>
          <w:szCs w:val="24"/>
          <w:lang w:eastAsia="en-IE"/>
        </w:rPr>
        <w:t>National University of Ireland Galway</w:t>
      </w:r>
    </w:p>
    <w:p w14:paraId="4A9F6A88" w14:textId="43B0078D" w:rsidR="00AD6E30" w:rsidRPr="00AD6E30" w:rsidRDefault="00AD6E30" w:rsidP="00AD6E30">
      <w:pPr>
        <w:shd w:val="clear" w:color="auto" w:fill="FFFFFF"/>
        <w:suppressAutoHyphens w:val="0"/>
        <w:autoSpaceDN/>
        <w:spacing w:after="0" w:line="240" w:lineRule="auto"/>
        <w:textAlignment w:val="auto"/>
        <w:rPr>
          <w:rFonts w:eastAsia="Times New Roman" w:cs="Calibri"/>
          <w:color w:val="000000"/>
          <w:sz w:val="24"/>
          <w:szCs w:val="24"/>
          <w:lang w:eastAsia="en-IE"/>
        </w:rPr>
      </w:pPr>
      <w:ins w:id="4" w:author="naughtonpaddy@outlook.com" w:date="2021-06-16T19:03:00Z">
        <w:r>
          <w:rPr>
            <w:rFonts w:eastAsia="Times New Roman" w:cs="Calibri"/>
            <w:noProof/>
            <w:color w:val="000000"/>
            <w:sz w:val="24"/>
            <w:szCs w:val="24"/>
            <w:lang w:eastAsia="en-IE"/>
          </w:rPr>
          <w:drawing>
            <wp:inline distT="0" distB="0" distL="0" distR="0" wp14:anchorId="531E78F3" wp14:editId="5A1034CA">
              <wp:extent cx="1449070" cy="1548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548" cy="1570096"/>
                      </a:xfrm>
                      <a:prstGeom prst="rect">
                        <a:avLst/>
                      </a:prstGeom>
                    </pic:spPr>
                  </pic:pic>
                </a:graphicData>
              </a:graphic>
            </wp:inline>
          </w:drawing>
        </w:r>
      </w:ins>
    </w:p>
    <w:p w14:paraId="7DFA7C05" w14:textId="77777777" w:rsidR="00AD6E30" w:rsidRPr="00AD6E30" w:rsidRDefault="00AD6E30" w:rsidP="00AD6E30">
      <w:pPr>
        <w:shd w:val="clear" w:color="auto" w:fill="FFFFFF"/>
        <w:suppressAutoHyphens w:val="0"/>
        <w:autoSpaceDN/>
        <w:spacing w:after="0" w:line="240" w:lineRule="auto"/>
        <w:textAlignment w:val="auto"/>
        <w:rPr>
          <w:rFonts w:eastAsia="Times New Roman" w:cs="Calibri"/>
          <w:color w:val="000000"/>
          <w:sz w:val="24"/>
          <w:szCs w:val="24"/>
          <w:lang w:eastAsia="en-IE"/>
        </w:rPr>
      </w:pPr>
    </w:p>
    <w:p w14:paraId="063DF7CD" w14:textId="4FC8D71C" w:rsidR="00AD6E30" w:rsidRPr="00AD6E30" w:rsidDel="00FB7DEF" w:rsidRDefault="00AD6E30" w:rsidP="00AD6E30">
      <w:pPr>
        <w:shd w:val="clear" w:color="auto" w:fill="FFFFFF"/>
        <w:suppressAutoHyphens w:val="0"/>
        <w:autoSpaceDN/>
        <w:spacing w:after="0" w:line="240" w:lineRule="auto"/>
        <w:textAlignment w:val="auto"/>
        <w:rPr>
          <w:rFonts w:ascii="Arial" w:eastAsia="Times New Roman" w:hAnsi="Arial" w:cs="Arial"/>
          <w:color w:val="222222"/>
          <w:sz w:val="24"/>
          <w:szCs w:val="24"/>
          <w:lang w:eastAsia="en-IE"/>
        </w:rPr>
      </w:pPr>
      <w:r w:rsidRPr="00AD6E30" w:rsidDel="00FB7DEF">
        <w:rPr>
          <w:rFonts w:ascii="Arial" w:eastAsia="Times New Roman" w:hAnsi="Arial" w:cs="Arial"/>
          <w:color w:val="222222"/>
          <w:sz w:val="24"/>
          <w:szCs w:val="24"/>
          <w:lang w:eastAsia="en-IE"/>
        </w:rPr>
        <w:t xml:space="preserve"> </w:t>
      </w:r>
    </w:p>
    <w:p w14:paraId="56DF921F" w14:textId="77777777" w:rsidR="00F04736" w:rsidRDefault="00F04736"/>
    <w:sectPr w:rsidR="00F04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C496F"/>
    <w:multiLevelType w:val="hybridMultilevel"/>
    <w:tmpl w:val="20F83BC6"/>
    <w:lvl w:ilvl="0" w:tplc="33BCF9BA">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ughtonpaddy@outlook.com">
    <w15:presenceInfo w15:providerId="Windows Live" w15:userId="157d189bb4ab6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F5"/>
    <w:rsid w:val="000F5B51"/>
    <w:rsid w:val="00294EB9"/>
    <w:rsid w:val="00297EEA"/>
    <w:rsid w:val="003472D3"/>
    <w:rsid w:val="00461323"/>
    <w:rsid w:val="00610A7F"/>
    <w:rsid w:val="007C4FF8"/>
    <w:rsid w:val="00881284"/>
    <w:rsid w:val="009178EE"/>
    <w:rsid w:val="009D24F5"/>
    <w:rsid w:val="009D4BD8"/>
    <w:rsid w:val="00A52A47"/>
    <w:rsid w:val="00A6221C"/>
    <w:rsid w:val="00AD6E30"/>
    <w:rsid w:val="00B73C4E"/>
    <w:rsid w:val="00BE5DC6"/>
    <w:rsid w:val="00C129C7"/>
    <w:rsid w:val="00F04736"/>
    <w:rsid w:val="00FB7D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92FE"/>
  <w15:docId w15:val="{FBE71FF1-6B0B-4325-A08B-7C9BFAE6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24F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EEA"/>
    <w:pPr>
      <w:ind w:left="720"/>
      <w:contextualSpacing/>
    </w:pPr>
  </w:style>
  <w:style w:type="character" w:styleId="Hyperlink">
    <w:name w:val="Hyperlink"/>
    <w:basedOn w:val="DefaultParagraphFont"/>
    <w:uiPriority w:val="99"/>
    <w:semiHidden/>
    <w:unhideWhenUsed/>
    <w:rsid w:val="00AD6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72026">
      <w:bodyDiv w:val="1"/>
      <w:marLeft w:val="0"/>
      <w:marRight w:val="0"/>
      <w:marTop w:val="0"/>
      <w:marBottom w:val="0"/>
      <w:divBdr>
        <w:top w:val="none" w:sz="0" w:space="0" w:color="auto"/>
        <w:left w:val="none" w:sz="0" w:space="0" w:color="auto"/>
        <w:bottom w:val="none" w:sz="0" w:space="0" w:color="auto"/>
        <w:right w:val="none" w:sz="0" w:space="0" w:color="auto"/>
      </w:divBdr>
      <w:divsChild>
        <w:div w:id="60250186">
          <w:marLeft w:val="0"/>
          <w:marRight w:val="0"/>
          <w:marTop w:val="0"/>
          <w:marBottom w:val="0"/>
          <w:divBdr>
            <w:top w:val="none" w:sz="0" w:space="0" w:color="auto"/>
            <w:left w:val="none" w:sz="0" w:space="0" w:color="auto"/>
            <w:bottom w:val="none" w:sz="0" w:space="0" w:color="auto"/>
            <w:right w:val="none" w:sz="0" w:space="0" w:color="auto"/>
          </w:divBdr>
          <w:divsChild>
            <w:div w:id="907569623">
              <w:marLeft w:val="0"/>
              <w:marRight w:val="0"/>
              <w:marTop w:val="0"/>
              <w:marBottom w:val="0"/>
              <w:divBdr>
                <w:top w:val="none" w:sz="0" w:space="0" w:color="auto"/>
                <w:left w:val="none" w:sz="0" w:space="0" w:color="auto"/>
                <w:bottom w:val="none" w:sz="0" w:space="0" w:color="auto"/>
                <w:right w:val="none" w:sz="0" w:space="0" w:color="auto"/>
              </w:divBdr>
              <w:divsChild>
                <w:div w:id="2004507022">
                  <w:marLeft w:val="0"/>
                  <w:marRight w:val="0"/>
                  <w:marTop w:val="120"/>
                  <w:marBottom w:val="0"/>
                  <w:divBdr>
                    <w:top w:val="none" w:sz="0" w:space="0" w:color="auto"/>
                    <w:left w:val="none" w:sz="0" w:space="0" w:color="auto"/>
                    <w:bottom w:val="none" w:sz="0" w:space="0" w:color="auto"/>
                    <w:right w:val="none" w:sz="0" w:space="0" w:color="auto"/>
                  </w:divBdr>
                  <w:divsChild>
                    <w:div w:id="423914296">
                      <w:marLeft w:val="0"/>
                      <w:marRight w:val="0"/>
                      <w:marTop w:val="0"/>
                      <w:marBottom w:val="0"/>
                      <w:divBdr>
                        <w:top w:val="none" w:sz="0" w:space="0" w:color="auto"/>
                        <w:left w:val="none" w:sz="0" w:space="0" w:color="auto"/>
                        <w:bottom w:val="none" w:sz="0" w:space="0" w:color="auto"/>
                        <w:right w:val="none" w:sz="0" w:space="0" w:color="auto"/>
                      </w:divBdr>
                      <w:divsChild>
                        <w:div w:id="1558778427">
                          <w:marLeft w:val="0"/>
                          <w:marRight w:val="0"/>
                          <w:marTop w:val="0"/>
                          <w:marBottom w:val="0"/>
                          <w:divBdr>
                            <w:top w:val="none" w:sz="0" w:space="0" w:color="auto"/>
                            <w:left w:val="none" w:sz="0" w:space="0" w:color="auto"/>
                            <w:bottom w:val="none" w:sz="0" w:space="0" w:color="auto"/>
                            <w:right w:val="none" w:sz="0" w:space="0" w:color="auto"/>
                          </w:divBdr>
                          <w:divsChild>
                            <w:div w:id="1158880601">
                              <w:marLeft w:val="0"/>
                              <w:marRight w:val="0"/>
                              <w:marTop w:val="0"/>
                              <w:marBottom w:val="0"/>
                              <w:divBdr>
                                <w:top w:val="none" w:sz="0" w:space="0" w:color="auto"/>
                                <w:left w:val="none" w:sz="0" w:space="0" w:color="auto"/>
                                <w:bottom w:val="none" w:sz="0" w:space="0" w:color="auto"/>
                                <w:right w:val="none" w:sz="0" w:space="0" w:color="auto"/>
                              </w:divBdr>
                              <w:divsChild>
                                <w:div w:id="933585472">
                                  <w:marLeft w:val="0"/>
                                  <w:marRight w:val="0"/>
                                  <w:marTop w:val="0"/>
                                  <w:marBottom w:val="0"/>
                                  <w:divBdr>
                                    <w:top w:val="none" w:sz="0" w:space="0" w:color="auto"/>
                                    <w:left w:val="none" w:sz="0" w:space="0" w:color="auto"/>
                                    <w:bottom w:val="none" w:sz="0" w:space="0" w:color="auto"/>
                                    <w:right w:val="none" w:sz="0" w:space="0" w:color="auto"/>
                                  </w:divBdr>
                                  <w:divsChild>
                                    <w:div w:id="240722040">
                                      <w:marLeft w:val="0"/>
                                      <w:marRight w:val="0"/>
                                      <w:marTop w:val="0"/>
                                      <w:marBottom w:val="0"/>
                                      <w:divBdr>
                                        <w:top w:val="none" w:sz="0" w:space="0" w:color="auto"/>
                                        <w:left w:val="none" w:sz="0" w:space="0" w:color="auto"/>
                                        <w:bottom w:val="none" w:sz="0" w:space="0" w:color="auto"/>
                                        <w:right w:val="none" w:sz="0" w:space="0" w:color="auto"/>
                                      </w:divBdr>
                                      <w:divsChild>
                                        <w:div w:id="1262374819">
                                          <w:marLeft w:val="0"/>
                                          <w:marRight w:val="0"/>
                                          <w:marTop w:val="0"/>
                                          <w:marBottom w:val="0"/>
                                          <w:divBdr>
                                            <w:top w:val="none" w:sz="0" w:space="0" w:color="auto"/>
                                            <w:left w:val="none" w:sz="0" w:space="0" w:color="auto"/>
                                            <w:bottom w:val="none" w:sz="0" w:space="0" w:color="auto"/>
                                            <w:right w:val="none" w:sz="0" w:space="0" w:color="auto"/>
                                          </w:divBdr>
                                        </w:div>
                                        <w:div w:id="1204945369">
                                          <w:marLeft w:val="0"/>
                                          <w:marRight w:val="0"/>
                                          <w:marTop w:val="0"/>
                                          <w:marBottom w:val="0"/>
                                          <w:divBdr>
                                            <w:top w:val="none" w:sz="0" w:space="0" w:color="auto"/>
                                            <w:left w:val="none" w:sz="0" w:space="0" w:color="auto"/>
                                            <w:bottom w:val="none" w:sz="0" w:space="0" w:color="auto"/>
                                            <w:right w:val="none" w:sz="0" w:space="0" w:color="auto"/>
                                          </w:divBdr>
                                        </w:div>
                                        <w:div w:id="1800026981">
                                          <w:marLeft w:val="0"/>
                                          <w:marRight w:val="0"/>
                                          <w:marTop w:val="0"/>
                                          <w:marBottom w:val="0"/>
                                          <w:divBdr>
                                            <w:top w:val="none" w:sz="0" w:space="0" w:color="auto"/>
                                            <w:left w:val="none" w:sz="0" w:space="0" w:color="auto"/>
                                            <w:bottom w:val="none" w:sz="0" w:space="0" w:color="auto"/>
                                            <w:right w:val="none" w:sz="0" w:space="0" w:color="auto"/>
                                          </w:divBdr>
                                        </w:div>
                                        <w:div w:id="886062741">
                                          <w:marLeft w:val="0"/>
                                          <w:marRight w:val="0"/>
                                          <w:marTop w:val="0"/>
                                          <w:marBottom w:val="0"/>
                                          <w:divBdr>
                                            <w:top w:val="none" w:sz="0" w:space="0" w:color="auto"/>
                                            <w:left w:val="none" w:sz="0" w:space="0" w:color="auto"/>
                                            <w:bottom w:val="none" w:sz="0" w:space="0" w:color="auto"/>
                                            <w:right w:val="none" w:sz="0" w:space="0" w:color="auto"/>
                                          </w:divBdr>
                                        </w:div>
                                        <w:div w:id="1842427678">
                                          <w:marLeft w:val="0"/>
                                          <w:marRight w:val="0"/>
                                          <w:marTop w:val="0"/>
                                          <w:marBottom w:val="0"/>
                                          <w:divBdr>
                                            <w:top w:val="none" w:sz="0" w:space="0" w:color="auto"/>
                                            <w:left w:val="none" w:sz="0" w:space="0" w:color="auto"/>
                                            <w:bottom w:val="none" w:sz="0" w:space="0" w:color="auto"/>
                                            <w:right w:val="none" w:sz="0" w:space="0" w:color="auto"/>
                                          </w:divBdr>
                                        </w:div>
                                        <w:div w:id="128284077">
                                          <w:marLeft w:val="0"/>
                                          <w:marRight w:val="0"/>
                                          <w:marTop w:val="0"/>
                                          <w:marBottom w:val="0"/>
                                          <w:divBdr>
                                            <w:top w:val="none" w:sz="0" w:space="0" w:color="auto"/>
                                            <w:left w:val="none" w:sz="0" w:space="0" w:color="auto"/>
                                            <w:bottom w:val="none" w:sz="0" w:space="0" w:color="auto"/>
                                            <w:right w:val="none" w:sz="0" w:space="0" w:color="auto"/>
                                          </w:divBdr>
                                        </w:div>
                                        <w:div w:id="713819868">
                                          <w:marLeft w:val="0"/>
                                          <w:marRight w:val="0"/>
                                          <w:marTop w:val="0"/>
                                          <w:marBottom w:val="0"/>
                                          <w:divBdr>
                                            <w:top w:val="none" w:sz="0" w:space="0" w:color="auto"/>
                                            <w:left w:val="none" w:sz="0" w:space="0" w:color="auto"/>
                                            <w:bottom w:val="none" w:sz="0" w:space="0" w:color="auto"/>
                                            <w:right w:val="none" w:sz="0" w:space="0" w:color="auto"/>
                                          </w:divBdr>
                                        </w:div>
                                        <w:div w:id="11075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9B60-F018-4A45-8312-2BA3F6DA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naughtonpaddy@outlook.com</cp:lastModifiedBy>
  <cp:revision>4</cp:revision>
  <dcterms:created xsi:type="dcterms:W3CDTF">2021-07-27T19:15:00Z</dcterms:created>
  <dcterms:modified xsi:type="dcterms:W3CDTF">2021-07-27T19:17:00Z</dcterms:modified>
</cp:coreProperties>
</file>